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C073A">
      <w:pPr>
        <w:jc w:val="left"/>
        <w:rPr>
          <w:sz w:val="32"/>
          <w:szCs w:val="32"/>
        </w:rPr>
      </w:pPr>
      <w:r>
        <w:rPr>
          <w:sz w:val="32"/>
          <w:szCs w:val="32"/>
        </w:rPr>
        <w:t>附件：</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50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8522" w:type="dxa"/>
          </w:tcPr>
          <w:p w14:paraId="09F81410">
            <w:pPr>
              <w:jc w:val="left"/>
              <w:rPr>
                <w:rFonts w:eastAsia="黑体"/>
                <w:sz w:val="44"/>
                <w:szCs w:val="44"/>
              </w:rPr>
            </w:pPr>
          </w:p>
          <w:tbl>
            <w:tblPr>
              <w:tblStyle w:val="12"/>
              <w:tblW w:w="3055" w:type="dxa"/>
              <w:tblInd w:w="4852"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1075"/>
              <w:gridCol w:w="1080"/>
              <w:gridCol w:w="900"/>
            </w:tblGrid>
            <w:tr w14:paraId="7D3E103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75" w:type="dxa"/>
                  <w:vMerge w:val="restart"/>
                  <w:vAlign w:val="center"/>
                </w:tcPr>
                <w:p w14:paraId="4E64CB58">
                  <w:pPr>
                    <w:jc w:val="left"/>
                    <w:rPr>
                      <w:sz w:val="32"/>
                      <w:szCs w:val="32"/>
                    </w:rPr>
                  </w:pPr>
                  <w:r>
                    <w:rPr>
                      <w:sz w:val="32"/>
                      <w:szCs w:val="32"/>
                    </w:rPr>
                    <w:t>鉴定种类</w:t>
                  </w:r>
                </w:p>
              </w:tc>
              <w:tc>
                <w:tcPr>
                  <w:tcW w:w="1080" w:type="dxa"/>
                </w:tcPr>
                <w:p w14:paraId="1D381CCA">
                  <w:pPr>
                    <w:jc w:val="left"/>
                    <w:rPr>
                      <w:sz w:val="32"/>
                      <w:szCs w:val="32"/>
                    </w:rPr>
                  </w:pPr>
                  <w:r>
                    <w:rPr>
                      <w:sz w:val="32"/>
                      <w:szCs w:val="32"/>
                    </w:rPr>
                    <w:t>全面</w:t>
                  </w:r>
                </w:p>
              </w:tc>
              <w:tc>
                <w:tcPr>
                  <w:tcW w:w="900" w:type="dxa"/>
                </w:tcPr>
                <w:p w14:paraId="3AAF0169">
                  <w:pPr>
                    <w:jc w:val="center"/>
                    <w:rPr>
                      <w:sz w:val="32"/>
                      <w:szCs w:val="32"/>
                    </w:rPr>
                  </w:pPr>
                  <w:r>
                    <w:rPr>
                      <w:rFonts w:hint="eastAsia"/>
                      <w:sz w:val="32"/>
                      <w:szCs w:val="32"/>
                    </w:rPr>
                    <w:t>√</w:t>
                  </w:r>
                </w:p>
              </w:tc>
            </w:tr>
            <w:tr w14:paraId="495F68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75" w:type="dxa"/>
                  <w:vMerge w:val="continue"/>
                </w:tcPr>
                <w:p w14:paraId="060267C9">
                  <w:pPr>
                    <w:jc w:val="left"/>
                    <w:rPr>
                      <w:sz w:val="32"/>
                      <w:szCs w:val="32"/>
                    </w:rPr>
                  </w:pPr>
                </w:p>
              </w:tc>
              <w:tc>
                <w:tcPr>
                  <w:tcW w:w="1080" w:type="dxa"/>
                </w:tcPr>
                <w:p w14:paraId="5DCDE0E3">
                  <w:pPr>
                    <w:jc w:val="left"/>
                    <w:rPr>
                      <w:sz w:val="32"/>
                      <w:szCs w:val="32"/>
                    </w:rPr>
                  </w:pPr>
                  <w:r>
                    <w:rPr>
                      <w:sz w:val="32"/>
                      <w:szCs w:val="32"/>
                    </w:rPr>
                    <w:t>单项</w:t>
                  </w:r>
                </w:p>
              </w:tc>
              <w:tc>
                <w:tcPr>
                  <w:tcW w:w="900" w:type="dxa"/>
                </w:tcPr>
                <w:p w14:paraId="6E8D8CFE">
                  <w:pPr>
                    <w:jc w:val="left"/>
                    <w:rPr>
                      <w:sz w:val="32"/>
                      <w:szCs w:val="32"/>
                    </w:rPr>
                  </w:pPr>
                </w:p>
              </w:tc>
            </w:tr>
          </w:tbl>
          <w:p w14:paraId="6650A616">
            <w:pPr>
              <w:jc w:val="left"/>
              <w:rPr>
                <w:rFonts w:eastAsia="黑体"/>
                <w:sz w:val="44"/>
                <w:szCs w:val="44"/>
              </w:rPr>
            </w:pPr>
          </w:p>
          <w:p w14:paraId="5954238F">
            <w:pPr>
              <w:jc w:val="left"/>
              <w:rPr>
                <w:rFonts w:eastAsia="黑体"/>
                <w:sz w:val="44"/>
                <w:szCs w:val="44"/>
              </w:rPr>
            </w:pPr>
          </w:p>
          <w:p w14:paraId="023652FE">
            <w:pPr>
              <w:jc w:val="left"/>
              <w:rPr>
                <w:rFonts w:eastAsia="黑体"/>
                <w:sz w:val="44"/>
                <w:szCs w:val="44"/>
              </w:rPr>
            </w:pPr>
          </w:p>
          <w:p w14:paraId="42FE656B">
            <w:pPr>
              <w:jc w:val="center"/>
              <w:rPr>
                <w:rFonts w:eastAsia="黑体"/>
                <w:sz w:val="44"/>
                <w:szCs w:val="44"/>
              </w:rPr>
            </w:pPr>
            <w:r>
              <w:rPr>
                <w:rFonts w:eastAsia="黑体"/>
                <w:sz w:val="44"/>
                <w:szCs w:val="44"/>
              </w:rPr>
              <w:t>水闸安全鉴定报告书</w:t>
            </w:r>
          </w:p>
          <w:p w14:paraId="7A696088">
            <w:pPr>
              <w:jc w:val="left"/>
              <w:rPr>
                <w:rFonts w:eastAsia="黑体"/>
                <w:sz w:val="44"/>
                <w:szCs w:val="44"/>
              </w:rPr>
            </w:pPr>
          </w:p>
          <w:p w14:paraId="2069A113">
            <w:pPr>
              <w:jc w:val="left"/>
              <w:rPr>
                <w:rFonts w:eastAsia="黑体"/>
                <w:sz w:val="44"/>
                <w:szCs w:val="44"/>
              </w:rPr>
            </w:pPr>
          </w:p>
          <w:p w14:paraId="0B4B524D">
            <w:pPr>
              <w:jc w:val="left"/>
              <w:rPr>
                <w:rFonts w:eastAsia="黑体"/>
                <w:sz w:val="44"/>
                <w:szCs w:val="44"/>
              </w:rPr>
            </w:pPr>
          </w:p>
          <w:p w14:paraId="0934B554">
            <w:pPr>
              <w:jc w:val="left"/>
              <w:rPr>
                <w:rFonts w:eastAsia="黑体"/>
                <w:sz w:val="44"/>
                <w:szCs w:val="44"/>
              </w:rPr>
            </w:pPr>
          </w:p>
          <w:p w14:paraId="325DD6D5">
            <w:pPr>
              <w:jc w:val="left"/>
              <w:rPr>
                <w:rFonts w:eastAsia="黑体"/>
                <w:sz w:val="44"/>
                <w:szCs w:val="44"/>
              </w:rPr>
            </w:pPr>
          </w:p>
          <w:p w14:paraId="0AD947DC">
            <w:pPr>
              <w:jc w:val="left"/>
              <w:rPr>
                <w:rFonts w:eastAsia="黑体"/>
                <w:sz w:val="44"/>
                <w:szCs w:val="44"/>
              </w:rPr>
            </w:pPr>
          </w:p>
          <w:p w14:paraId="7E90160C">
            <w:pPr>
              <w:jc w:val="left"/>
              <w:rPr>
                <w:rFonts w:eastAsia="黑体"/>
                <w:sz w:val="44"/>
                <w:szCs w:val="44"/>
              </w:rPr>
            </w:pPr>
          </w:p>
          <w:p w14:paraId="4CE0DD26">
            <w:pPr>
              <w:jc w:val="left"/>
              <w:rPr>
                <w:rFonts w:eastAsia="黑体"/>
                <w:sz w:val="44"/>
                <w:szCs w:val="44"/>
              </w:rPr>
            </w:pPr>
          </w:p>
          <w:p w14:paraId="576238A0">
            <w:pPr>
              <w:jc w:val="left"/>
              <w:rPr>
                <w:rFonts w:eastAsia="黑体"/>
                <w:sz w:val="44"/>
                <w:szCs w:val="44"/>
              </w:rPr>
            </w:pPr>
          </w:p>
          <w:p w14:paraId="796F2BDB">
            <w:pPr>
              <w:spacing w:line="500" w:lineRule="exact"/>
              <w:jc w:val="left"/>
              <w:rPr>
                <w:del w:id="1" w:author="zby" w:date="2025-11-13T16:48:07Z"/>
                <w:rFonts w:eastAsia="黑体"/>
                <w:sz w:val="44"/>
                <w:szCs w:val="44"/>
              </w:rPr>
              <w:pPrChange w:id="0" w:author="zby" w:date="2025-11-13T16:36:50Z">
                <w:pPr>
                  <w:jc w:val="left"/>
                </w:pPr>
              </w:pPrChange>
            </w:pPr>
          </w:p>
          <w:p w14:paraId="23D89B14">
            <w:pPr>
              <w:spacing w:line="500" w:lineRule="exact"/>
              <w:jc w:val="center"/>
              <w:rPr>
                <w:ins w:id="3" w:author="zby" w:date="2025-11-13T16:35:46Z"/>
                <w:rFonts w:hint="eastAsia"/>
                <w:sz w:val="32"/>
                <w:szCs w:val="32"/>
                <w:u w:val="single"/>
              </w:rPr>
              <w:pPrChange w:id="2" w:author="zby" w:date="2025-11-13T16:36:50Z">
                <w:pPr>
                  <w:jc w:val="center"/>
                </w:pPr>
              </w:pPrChange>
            </w:pPr>
            <w:ins w:id="4" w:author="zby" w:date="2025-11-13T16:36:56Z">
              <w:r>
                <w:rPr>
                  <w:rFonts w:hint="eastAsia" w:hAnsi="宋体"/>
                  <w:sz w:val="32"/>
                  <w:szCs w:val="32"/>
                  <w:lang w:val="en-US" w:eastAsia="zh-CN"/>
                </w:rPr>
                <w:t xml:space="preserve"> </w:t>
              </w:r>
            </w:ins>
            <w:ins w:id="5" w:author="zby" w:date="2025-11-13T16:36:57Z">
              <w:r>
                <w:rPr>
                  <w:rFonts w:hint="eastAsia" w:hAnsi="宋体"/>
                  <w:sz w:val="32"/>
                  <w:szCs w:val="32"/>
                  <w:lang w:val="en-US" w:eastAsia="zh-CN"/>
                </w:rPr>
                <w:t xml:space="preserve"> </w:t>
              </w:r>
            </w:ins>
            <w:ins w:id="6" w:author="zby" w:date="2025-11-13T16:37:03Z">
              <w:r>
                <w:rPr>
                  <w:rFonts w:hint="eastAsia" w:hAnsi="宋体"/>
                  <w:sz w:val="32"/>
                  <w:szCs w:val="32"/>
                  <w:lang w:val="en-US" w:eastAsia="zh-CN"/>
                </w:rPr>
                <w:t xml:space="preserve"> </w:t>
              </w:r>
            </w:ins>
            <w:r>
              <w:rPr>
                <w:rFonts w:hAnsi="宋体"/>
                <w:sz w:val="32"/>
                <w:szCs w:val="32"/>
              </w:rPr>
              <w:t>水</w:t>
            </w:r>
            <w:ins w:id="7" w:author="zby" w:date="2025-11-13T16:36:53Z">
              <w:r>
                <w:rPr>
                  <w:rFonts w:hint="eastAsia" w:hAnsi="宋体"/>
                  <w:sz w:val="32"/>
                  <w:szCs w:val="32"/>
                  <w:lang w:val="en-US" w:eastAsia="zh-CN"/>
                </w:rPr>
                <w:t xml:space="preserve"> </w:t>
              </w:r>
            </w:ins>
            <w:r>
              <w:rPr>
                <w:rFonts w:hAnsi="宋体"/>
                <w:sz w:val="32"/>
                <w:szCs w:val="32"/>
              </w:rPr>
              <w:t>闸</w:t>
            </w:r>
            <w:ins w:id="8" w:author="zby" w:date="2025-11-13T16:36:54Z">
              <w:r>
                <w:rPr>
                  <w:rFonts w:hint="eastAsia" w:hAnsi="宋体"/>
                  <w:sz w:val="32"/>
                  <w:szCs w:val="32"/>
                  <w:lang w:val="en-US" w:eastAsia="zh-CN"/>
                </w:rPr>
                <w:t xml:space="preserve"> </w:t>
              </w:r>
            </w:ins>
            <w:ins w:id="9" w:author="zby" w:date="2025-11-13T16:37:01Z">
              <w:r>
                <w:rPr>
                  <w:rFonts w:hint="eastAsia" w:hAnsi="宋体"/>
                  <w:sz w:val="32"/>
                  <w:szCs w:val="32"/>
                  <w:lang w:val="en-US" w:eastAsia="zh-CN"/>
                </w:rPr>
                <w:t xml:space="preserve"> </w:t>
              </w:r>
            </w:ins>
            <w:r>
              <w:rPr>
                <w:rFonts w:hAnsi="宋体"/>
                <w:sz w:val="32"/>
                <w:szCs w:val="32"/>
              </w:rPr>
              <w:t>名</w:t>
            </w:r>
            <w:ins w:id="10" w:author="zby" w:date="2025-11-13T16:36:55Z">
              <w:r>
                <w:rPr>
                  <w:rFonts w:hint="eastAsia" w:hAnsi="宋体"/>
                  <w:sz w:val="32"/>
                  <w:szCs w:val="32"/>
                  <w:lang w:val="en-US" w:eastAsia="zh-CN"/>
                </w:rPr>
                <w:t xml:space="preserve"> </w:t>
              </w:r>
            </w:ins>
            <w:r>
              <w:rPr>
                <w:rFonts w:hAnsi="宋体"/>
                <w:sz w:val="32"/>
                <w:szCs w:val="32"/>
              </w:rPr>
              <w:t>称：</w:t>
            </w:r>
            <w:r>
              <w:rPr>
                <w:rFonts w:hint="eastAsia"/>
                <w:sz w:val="32"/>
                <w:szCs w:val="32"/>
                <w:u w:val="single"/>
              </w:rPr>
              <w:t xml:space="preserve"> </w:t>
            </w:r>
            <w:del w:id="11" w:author="zby" w:date="2025-11-13T16:35:40Z">
              <w:r>
                <w:rPr>
                  <w:rFonts w:hint="eastAsia"/>
                  <w:sz w:val="32"/>
                  <w:szCs w:val="32"/>
                  <w:u w:val="single"/>
                </w:rPr>
                <w:delText>福建</w:delText>
              </w:r>
            </w:del>
            <w:del w:id="12" w:author="zby" w:date="2025-11-13T16:35:41Z">
              <w:r>
                <w:rPr>
                  <w:rFonts w:hint="eastAsia"/>
                  <w:sz w:val="32"/>
                  <w:szCs w:val="32"/>
                  <w:u w:val="single"/>
                </w:rPr>
                <w:delText>省漳州</w:delText>
              </w:r>
            </w:del>
            <w:del w:id="13" w:author="zby" w:date="2025-11-13T16:35:42Z">
              <w:r>
                <w:rPr>
                  <w:rFonts w:hint="eastAsia"/>
                  <w:sz w:val="32"/>
                  <w:szCs w:val="32"/>
                  <w:u w:val="single"/>
                </w:rPr>
                <w:delText>市</w:delText>
              </w:r>
            </w:del>
            <w:r>
              <w:rPr>
                <w:rFonts w:hint="eastAsia"/>
                <w:sz w:val="32"/>
                <w:szCs w:val="32"/>
                <w:u w:val="single"/>
              </w:rPr>
              <w:t>龙海区南溪水闸</w:t>
            </w:r>
          </w:p>
          <w:p w14:paraId="2EC2CBEE">
            <w:pPr>
              <w:numPr>
                <w:ins w:id="15" w:author="zby" w:date="2025-11-13T16:35:46Z"/>
              </w:numPr>
              <w:spacing w:line="500" w:lineRule="exact"/>
              <w:jc w:val="center"/>
              <w:rPr>
                <w:rFonts w:hint="default" w:hAnsi="宋体" w:eastAsiaTheme="minorEastAsia"/>
                <w:sz w:val="32"/>
                <w:szCs w:val="32"/>
                <w:u w:val="single"/>
                <w:lang w:eastAsia="zh-CN"/>
                <w:rPrChange w:id="16" w:author="zby" w:date="2025-11-13T16:37:17Z">
                  <w:rPr>
                    <w:rFonts w:hint="eastAsia" w:eastAsiaTheme="minorEastAsia"/>
                    <w:lang w:eastAsia="zh-CN"/>
                  </w:rPr>
                </w:rPrChange>
              </w:rPr>
              <w:pPrChange w:id="14" w:author="zby" w:date="2025-11-13T16:36:50Z">
                <w:pPr>
                  <w:pStyle w:val="2"/>
                </w:pPr>
              </w:pPrChange>
            </w:pPr>
            <w:ins w:id="17" w:author="zby" w:date="2025-11-13T16:37:09Z">
              <w:r>
                <w:rPr>
                  <w:rFonts w:hint="eastAsia" w:hAnsi="宋体"/>
                  <w:sz w:val="32"/>
                  <w:szCs w:val="32"/>
                  <w:u w:val="none"/>
                  <w:lang w:val="en-US" w:eastAsia="zh-CN"/>
                </w:rPr>
                <w:t xml:space="preserve">  </w:t>
              </w:r>
            </w:ins>
            <w:ins w:id="18" w:author="zby" w:date="2025-11-13T16:35:54Z">
              <w:r>
                <w:rPr>
                  <w:rFonts w:hint="default" w:hAnsi="宋体"/>
                  <w:sz w:val="32"/>
                  <w:szCs w:val="32"/>
                  <w:u w:val="none"/>
                  <w:lang w:eastAsia="zh-CN"/>
                  <w:rPrChange w:id="19" w:author="zby" w:date="2025-11-13T16:36:38Z">
                    <w:rPr>
                      <w:rFonts w:hint="eastAsia"/>
                      <w:sz w:val="32"/>
                      <w:szCs w:val="32"/>
                      <w:u w:val="single"/>
                      <w:lang w:eastAsia="zh-CN"/>
                    </w:rPr>
                  </w:rPrChange>
                </w:rPr>
                <w:t>鉴定</w:t>
              </w:r>
            </w:ins>
            <w:ins w:id="20" w:author="zby" w:date="2025-11-13T16:35:56Z">
              <w:r>
                <w:rPr>
                  <w:rFonts w:hint="default" w:hAnsi="宋体"/>
                  <w:sz w:val="32"/>
                  <w:szCs w:val="32"/>
                  <w:u w:val="none"/>
                  <w:lang w:eastAsia="zh-CN"/>
                  <w:rPrChange w:id="21" w:author="zby" w:date="2025-11-13T16:36:38Z">
                    <w:rPr>
                      <w:rFonts w:hint="eastAsia"/>
                      <w:sz w:val="32"/>
                      <w:szCs w:val="32"/>
                      <w:u w:val="single"/>
                      <w:lang w:eastAsia="zh-CN"/>
                    </w:rPr>
                  </w:rPrChange>
                </w:rPr>
                <w:t>审定</w:t>
              </w:r>
            </w:ins>
            <w:ins w:id="22" w:author="zby" w:date="2025-11-13T16:35:57Z">
              <w:r>
                <w:rPr>
                  <w:rFonts w:hint="default" w:hAnsi="宋体"/>
                  <w:sz w:val="32"/>
                  <w:szCs w:val="32"/>
                  <w:u w:val="none"/>
                  <w:lang w:eastAsia="zh-CN"/>
                  <w:rPrChange w:id="23" w:author="zby" w:date="2025-11-13T16:36:38Z">
                    <w:rPr>
                      <w:rFonts w:hint="eastAsia"/>
                      <w:sz w:val="32"/>
                      <w:szCs w:val="32"/>
                      <w:u w:val="single"/>
                      <w:lang w:eastAsia="zh-CN"/>
                    </w:rPr>
                  </w:rPrChange>
                </w:rPr>
                <w:t>部门</w:t>
              </w:r>
            </w:ins>
            <w:ins w:id="24" w:author="zby" w:date="2025-11-13T16:35:59Z">
              <w:r>
                <w:rPr>
                  <w:rFonts w:hint="default" w:hAnsi="宋体"/>
                  <w:sz w:val="32"/>
                  <w:szCs w:val="32"/>
                  <w:u w:val="none"/>
                  <w:lang w:eastAsia="zh-CN"/>
                  <w:rPrChange w:id="25" w:author="zby" w:date="2025-11-13T16:36:38Z">
                    <w:rPr>
                      <w:rFonts w:hint="eastAsia"/>
                      <w:sz w:val="32"/>
                      <w:szCs w:val="32"/>
                      <w:u w:val="single"/>
                      <w:lang w:eastAsia="zh-CN"/>
                    </w:rPr>
                  </w:rPrChange>
                </w:rPr>
                <w:t>：</w:t>
              </w:r>
            </w:ins>
            <w:ins w:id="26" w:author="zby" w:date="2025-11-13T16:37:06Z">
              <w:r>
                <w:rPr>
                  <w:rFonts w:hint="eastAsia" w:hAnsi="宋体"/>
                  <w:sz w:val="32"/>
                  <w:szCs w:val="32"/>
                  <w:u w:val="single"/>
                  <w:lang w:val="en-US" w:eastAsia="zh-CN"/>
                  <w:rPrChange w:id="27" w:author="zby" w:date="2025-11-13T16:37:17Z">
                    <w:rPr>
                      <w:rFonts w:hint="eastAsia" w:hAnsi="宋体"/>
                      <w:sz w:val="32"/>
                      <w:szCs w:val="32"/>
                      <w:u w:val="none"/>
                      <w:lang w:val="en-US" w:eastAsia="zh-CN"/>
                    </w:rPr>
                  </w:rPrChange>
                </w:rPr>
                <w:t xml:space="preserve"> </w:t>
              </w:r>
            </w:ins>
            <w:ins w:id="28" w:author="zby" w:date="2025-11-13T16:37:07Z">
              <w:r>
                <w:rPr>
                  <w:rFonts w:hint="eastAsia" w:hAnsi="宋体"/>
                  <w:sz w:val="32"/>
                  <w:szCs w:val="32"/>
                  <w:u w:val="single"/>
                  <w:lang w:val="en-US" w:eastAsia="zh-CN"/>
                  <w:rPrChange w:id="29" w:author="zby" w:date="2025-11-13T16:37:17Z">
                    <w:rPr>
                      <w:rFonts w:hint="eastAsia" w:hAnsi="宋体"/>
                      <w:sz w:val="32"/>
                      <w:szCs w:val="32"/>
                      <w:u w:val="none"/>
                      <w:lang w:val="en-US" w:eastAsia="zh-CN"/>
                    </w:rPr>
                  </w:rPrChange>
                </w:rPr>
                <w:t xml:space="preserve"> </w:t>
              </w:r>
            </w:ins>
            <w:ins w:id="30" w:author="zby" w:date="2025-11-13T16:36:03Z">
              <w:r>
                <w:rPr>
                  <w:rFonts w:hint="default" w:hAnsi="宋体"/>
                  <w:sz w:val="32"/>
                  <w:szCs w:val="32"/>
                  <w:u w:val="single"/>
                  <w:lang w:eastAsia="zh-CN"/>
                  <w:rPrChange w:id="31" w:author="zby" w:date="2025-11-13T16:37:17Z">
                    <w:rPr>
                      <w:rFonts w:hint="eastAsia"/>
                      <w:sz w:val="32"/>
                      <w:szCs w:val="32"/>
                      <w:u w:val="single"/>
                      <w:lang w:eastAsia="zh-CN"/>
                    </w:rPr>
                  </w:rPrChange>
                </w:rPr>
                <w:t>福建省</w:t>
              </w:r>
            </w:ins>
            <w:ins w:id="32" w:author="zby" w:date="2025-11-13T16:36:05Z">
              <w:r>
                <w:rPr>
                  <w:rFonts w:hint="default" w:hAnsi="宋体"/>
                  <w:sz w:val="32"/>
                  <w:szCs w:val="32"/>
                  <w:u w:val="single"/>
                  <w:lang w:eastAsia="zh-CN"/>
                  <w:rPrChange w:id="33" w:author="zby" w:date="2025-11-13T16:37:17Z">
                    <w:rPr>
                      <w:rFonts w:hint="eastAsia"/>
                      <w:sz w:val="32"/>
                      <w:szCs w:val="32"/>
                      <w:u w:val="single"/>
                      <w:lang w:eastAsia="zh-CN"/>
                    </w:rPr>
                  </w:rPrChange>
                </w:rPr>
                <w:t>水利厅</w:t>
              </w:r>
            </w:ins>
          </w:p>
          <w:p w14:paraId="5EF3543E">
            <w:pPr>
              <w:jc w:val="center"/>
              <w:rPr>
                <w:sz w:val="32"/>
                <w:szCs w:val="32"/>
              </w:rPr>
            </w:pPr>
            <w:r>
              <w:rPr>
                <w:rFonts w:ascii="Times New Roman" w:hAnsi="Times New Roman" w:cs="Times New Roman"/>
                <w:sz w:val="32"/>
                <w:szCs w:val="32"/>
              </w:rPr>
              <w:t>2025</w:t>
            </w:r>
            <w:r>
              <w:rPr>
                <w:rFonts w:hint="eastAsia" w:hAnsi="宋体"/>
                <w:sz w:val="32"/>
                <w:szCs w:val="32"/>
              </w:rPr>
              <w:t xml:space="preserve"> </w:t>
            </w:r>
            <w:r>
              <w:rPr>
                <w:rFonts w:hAnsi="宋体"/>
                <w:sz w:val="32"/>
                <w:szCs w:val="32"/>
              </w:rPr>
              <w:t>年</w:t>
            </w:r>
            <w:r>
              <w:rPr>
                <w:rFonts w:hint="eastAsia"/>
                <w:sz w:val="32"/>
                <w:szCs w:val="32"/>
              </w:rPr>
              <w:t xml:space="preserve"> </w:t>
            </w:r>
            <w:r>
              <w:rPr>
                <w:rFonts w:hint="eastAsia" w:ascii="Times New Roman" w:hAnsi="Times New Roman" w:cs="Times New Roman"/>
                <w:sz w:val="32"/>
                <w:szCs w:val="32"/>
              </w:rPr>
              <w:t>11</w:t>
            </w:r>
            <w:r>
              <w:rPr>
                <w:rFonts w:hint="eastAsia"/>
                <w:sz w:val="32"/>
                <w:szCs w:val="32"/>
              </w:rPr>
              <w:t xml:space="preserve"> </w:t>
            </w:r>
            <w:r>
              <w:rPr>
                <w:rFonts w:hAnsi="宋体"/>
                <w:sz w:val="32"/>
                <w:szCs w:val="32"/>
              </w:rPr>
              <w:t>月</w:t>
            </w:r>
            <w:r>
              <w:rPr>
                <w:rFonts w:hint="eastAsia"/>
                <w:sz w:val="32"/>
                <w:szCs w:val="32"/>
              </w:rPr>
              <w:t xml:space="preserve"> </w:t>
            </w:r>
            <w:r>
              <w:rPr>
                <w:rFonts w:hint="eastAsia" w:ascii="Times New Roman" w:hAnsi="Times New Roman" w:cs="Times New Roman"/>
                <w:sz w:val="32"/>
                <w:szCs w:val="32"/>
              </w:rPr>
              <w:t>11</w:t>
            </w:r>
            <w:r>
              <w:rPr>
                <w:rFonts w:hint="eastAsia"/>
                <w:sz w:val="32"/>
                <w:szCs w:val="32"/>
              </w:rPr>
              <w:t xml:space="preserve"> </w:t>
            </w:r>
            <w:r>
              <w:rPr>
                <w:rFonts w:hAnsi="宋体"/>
                <w:sz w:val="32"/>
                <w:szCs w:val="32"/>
              </w:rPr>
              <w:t>日</w:t>
            </w:r>
          </w:p>
        </w:tc>
      </w:tr>
    </w:tbl>
    <w:p w14:paraId="1B141041">
      <w:pPr>
        <w:ind w:firstLine="180" w:firstLineChars="60"/>
        <w:jc w:val="left"/>
        <w:rPr>
          <w:b/>
          <w:sz w:val="30"/>
          <w:szCs w:val="30"/>
        </w:rPr>
      </w:pPr>
    </w:p>
    <w:p w14:paraId="503CAB38">
      <w:pPr>
        <w:ind w:firstLine="180" w:firstLineChars="60"/>
        <w:jc w:val="left"/>
        <w:rPr>
          <w:b/>
          <w:color w:val="FF0000"/>
          <w:sz w:val="30"/>
          <w:szCs w:val="30"/>
        </w:rPr>
      </w:pPr>
      <w:r>
        <w:rPr>
          <w:rFonts w:hAnsi="宋体"/>
          <w:b/>
          <w:sz w:val="30"/>
          <w:szCs w:val="30"/>
        </w:rPr>
        <w:t>填表说明：</w:t>
      </w:r>
    </w:p>
    <w:p w14:paraId="74FD1AE9">
      <w:pPr>
        <w:spacing w:line="560" w:lineRule="exact"/>
        <w:ind w:firstLine="600" w:firstLineChars="200"/>
        <w:jc w:val="left"/>
        <w:rPr>
          <w:rFonts w:ascii="Times New Roman" w:hAnsi="Times New Roman"/>
          <w:sz w:val="30"/>
          <w:szCs w:val="30"/>
        </w:rPr>
      </w:pPr>
      <w:r>
        <w:rPr>
          <w:rFonts w:ascii="Times New Roman" w:hAnsi="Times New Roman"/>
          <w:sz w:val="30"/>
          <w:szCs w:val="30"/>
        </w:rPr>
        <w:t>1．水闸名称：除闸名外，填明水闸类型，如节制闸、分洪闸、排水闸、挡潮闸等。</w:t>
      </w:r>
      <w:r>
        <w:rPr>
          <w:rFonts w:ascii="Times New Roman" w:hAnsi="Times New Roman"/>
          <w:sz w:val="30"/>
          <w:szCs w:val="30"/>
        </w:rPr>
        <w:cr/>
      </w:r>
      <w:r>
        <w:rPr>
          <w:rFonts w:ascii="Times New Roman" w:hAnsi="Times New Roman"/>
          <w:sz w:val="30"/>
          <w:szCs w:val="30"/>
        </w:rPr>
        <w:t xml:space="preserve">    2．水闸级别：按 SL252-20</w:t>
      </w:r>
      <w:r>
        <w:rPr>
          <w:rFonts w:hint="eastAsia" w:ascii="Times New Roman" w:hAnsi="Times New Roman"/>
          <w:sz w:val="30"/>
          <w:szCs w:val="30"/>
        </w:rPr>
        <w:t>17</w:t>
      </w:r>
      <w:r>
        <w:rPr>
          <w:rFonts w:ascii="Times New Roman" w:hAnsi="Times New Roman"/>
          <w:sz w:val="30"/>
          <w:szCs w:val="30"/>
        </w:rPr>
        <w:t>《水利水电工程等级划分及洪水标准》的有关规定划分。</w:t>
      </w:r>
    </w:p>
    <w:p w14:paraId="61A8D190">
      <w:pPr>
        <w:spacing w:line="560" w:lineRule="exact"/>
        <w:ind w:firstLine="600" w:firstLineChars="200"/>
        <w:jc w:val="left"/>
        <w:rPr>
          <w:rFonts w:ascii="Times New Roman" w:hAnsi="Times New Roman"/>
          <w:sz w:val="30"/>
          <w:szCs w:val="30"/>
        </w:rPr>
      </w:pPr>
      <w:r>
        <w:rPr>
          <w:rFonts w:ascii="Times New Roman" w:hAnsi="Times New Roman"/>
          <w:sz w:val="30"/>
          <w:szCs w:val="30"/>
        </w:rPr>
        <w:t>3．工程概况：填明建筑物结构和闸门、启闭机形式，闸孔数及孔口尺寸，主要部位高程，地基情况及处理措施，设计的工程特征值和工程效益等。</w:t>
      </w:r>
    </w:p>
    <w:p w14:paraId="1DBB8ADC">
      <w:pPr>
        <w:spacing w:line="560" w:lineRule="exact"/>
        <w:ind w:firstLine="600" w:firstLineChars="200"/>
        <w:jc w:val="left"/>
        <w:rPr>
          <w:rFonts w:ascii="Times New Roman" w:hAnsi="Times New Roman"/>
          <w:sz w:val="30"/>
          <w:szCs w:val="30"/>
        </w:rPr>
      </w:pPr>
      <w:r>
        <w:rPr>
          <w:rFonts w:ascii="Times New Roman" w:hAnsi="Times New Roman"/>
          <w:sz w:val="30"/>
          <w:szCs w:val="30"/>
        </w:rPr>
        <w:t>4．工程施工和验收情况：填明工程施工的基本情况和施工中曾发生的主要质量问题及处理措施，工程验收文件中有关对工程管理运用的技术要求等。</w:t>
      </w:r>
    </w:p>
    <w:p w14:paraId="03A28A41">
      <w:pPr>
        <w:spacing w:line="560" w:lineRule="exact"/>
        <w:ind w:firstLine="600" w:firstLineChars="200"/>
        <w:jc w:val="left"/>
        <w:rPr>
          <w:rFonts w:ascii="Times New Roman" w:hAnsi="Times New Roman"/>
          <w:sz w:val="30"/>
          <w:szCs w:val="30"/>
        </w:rPr>
      </w:pPr>
      <w:r>
        <w:rPr>
          <w:rFonts w:ascii="Times New Roman" w:hAnsi="Times New Roman"/>
          <w:sz w:val="30"/>
          <w:szCs w:val="30"/>
        </w:rPr>
        <w:t>5．水闸运行情况：填明水闸运行期间遭遇洪水、风暴潮、强烈地震和重大工程事故造成的工程损坏情况及处理措施等。</w:t>
      </w:r>
    </w:p>
    <w:p w14:paraId="1C03044C">
      <w:pPr>
        <w:spacing w:line="560" w:lineRule="exact"/>
        <w:ind w:firstLine="600" w:firstLineChars="200"/>
        <w:jc w:val="left"/>
        <w:rPr>
          <w:rFonts w:ascii="Times New Roman" w:hAnsi="Times New Roman"/>
          <w:color w:val="000000"/>
          <w:sz w:val="30"/>
          <w:szCs w:val="30"/>
        </w:rPr>
      </w:pPr>
      <w:r>
        <w:rPr>
          <w:rFonts w:ascii="Times New Roman" w:hAnsi="Times New Roman"/>
          <w:color w:val="000000"/>
          <w:sz w:val="30"/>
          <w:szCs w:val="30"/>
        </w:rPr>
        <w:t>6．水闸安全分析评价：应根据对现状调查、现场安全检测和复核计算三项成果的审查结果，按规定内容逐项编写。</w:t>
      </w:r>
    </w:p>
    <w:p w14:paraId="0D2F8B17">
      <w:pPr>
        <w:spacing w:line="560" w:lineRule="exact"/>
        <w:ind w:firstLine="600" w:firstLineChars="200"/>
        <w:jc w:val="left"/>
        <w:rPr>
          <w:rFonts w:ascii="Times New Roman" w:hAnsi="Times New Roman"/>
          <w:color w:val="000000"/>
          <w:sz w:val="30"/>
          <w:szCs w:val="30"/>
        </w:rPr>
      </w:pPr>
      <w:r>
        <w:rPr>
          <w:rFonts w:ascii="Times New Roman" w:hAnsi="Times New Roman"/>
          <w:color w:val="000000"/>
          <w:sz w:val="30"/>
          <w:szCs w:val="30"/>
        </w:rPr>
        <w:t>7．水闸安全类别评定：按水闸安全类别评定标准评定的结果填列。单项工程的安全鉴定，可不填列。</w:t>
      </w:r>
    </w:p>
    <w:p w14:paraId="2AFE5540">
      <w:pPr>
        <w:spacing w:line="560" w:lineRule="exact"/>
        <w:ind w:firstLine="600" w:firstLineChars="200"/>
        <w:jc w:val="left"/>
        <w:rPr>
          <w:sz w:val="30"/>
          <w:szCs w:val="30"/>
        </w:rPr>
      </w:pPr>
      <w:r>
        <w:rPr>
          <w:rFonts w:ascii="Times New Roman" w:hAnsi="Times New Roman"/>
          <w:sz w:val="30"/>
          <w:szCs w:val="30"/>
        </w:rPr>
        <w:t>8．报告书中栏目填不下时，可适当调整或扩大。</w:t>
      </w:r>
    </w:p>
    <w:p w14:paraId="670D7813">
      <w:pPr>
        <w:spacing w:line="560" w:lineRule="exact"/>
        <w:ind w:firstLine="720" w:firstLineChars="240"/>
        <w:jc w:val="left"/>
        <w:rPr>
          <w:sz w:val="30"/>
          <w:szCs w:val="30"/>
        </w:rPr>
      </w:pPr>
    </w:p>
    <w:p w14:paraId="113661DF">
      <w:pPr>
        <w:spacing w:line="560" w:lineRule="exact"/>
        <w:ind w:firstLine="720" w:firstLineChars="240"/>
        <w:jc w:val="left"/>
        <w:rPr>
          <w:sz w:val="30"/>
          <w:szCs w:val="30"/>
        </w:rPr>
      </w:pPr>
    </w:p>
    <w:p w14:paraId="207BE61B">
      <w:pPr>
        <w:spacing w:line="560" w:lineRule="exact"/>
        <w:ind w:firstLine="720" w:firstLineChars="240"/>
        <w:jc w:val="left"/>
        <w:rPr>
          <w:sz w:val="30"/>
          <w:szCs w:val="30"/>
        </w:rPr>
      </w:pPr>
    </w:p>
    <w:p w14:paraId="60C98070">
      <w:pPr>
        <w:spacing w:line="560" w:lineRule="exact"/>
        <w:ind w:firstLine="720" w:firstLineChars="240"/>
        <w:jc w:val="left"/>
        <w:rPr>
          <w:sz w:val="30"/>
          <w:szCs w:val="30"/>
        </w:rPr>
      </w:pPr>
    </w:p>
    <w:p w14:paraId="2E5576C2">
      <w:pPr>
        <w:spacing w:line="560" w:lineRule="exact"/>
        <w:ind w:firstLine="720" w:firstLineChars="240"/>
        <w:jc w:val="left"/>
        <w:rPr>
          <w:sz w:val="30"/>
          <w:szCs w:val="30"/>
        </w:rPr>
      </w:pPr>
    </w:p>
    <w:p w14:paraId="6D0CD0B8">
      <w:pPr>
        <w:pStyle w:val="6"/>
      </w:pPr>
    </w:p>
    <w:p w14:paraId="3C76EB9E"/>
    <w:tbl>
      <w:tblPr>
        <w:tblStyle w:val="12"/>
        <w:tblW w:w="9580"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307"/>
        <w:gridCol w:w="571"/>
        <w:gridCol w:w="1102"/>
        <w:gridCol w:w="722"/>
        <w:gridCol w:w="684"/>
        <w:gridCol w:w="1292"/>
        <w:gridCol w:w="419"/>
        <w:gridCol w:w="857"/>
        <w:gridCol w:w="1538"/>
      </w:tblGrid>
      <w:tr w14:paraId="4A18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4911C883">
            <w:pPr>
              <w:spacing w:line="440" w:lineRule="exact"/>
              <w:jc w:val="center"/>
              <w:rPr>
                <w:rFonts w:hAnsi="宋体"/>
                <w:sz w:val="28"/>
                <w:szCs w:val="28"/>
              </w:rPr>
            </w:pPr>
            <w:r>
              <w:rPr>
                <w:rFonts w:hAnsi="宋体"/>
                <w:sz w:val="28"/>
                <w:szCs w:val="28"/>
              </w:rPr>
              <w:t>水闸名称</w:t>
            </w:r>
          </w:p>
        </w:tc>
        <w:tc>
          <w:tcPr>
            <w:tcW w:w="1980" w:type="dxa"/>
            <w:gridSpan w:val="3"/>
            <w:vAlign w:val="center"/>
          </w:tcPr>
          <w:p w14:paraId="5F0D1483">
            <w:pPr>
              <w:spacing w:line="560" w:lineRule="exact"/>
              <w:jc w:val="center"/>
              <w:rPr>
                <w:rFonts w:hAnsi="宋体"/>
                <w:sz w:val="28"/>
                <w:szCs w:val="28"/>
              </w:rPr>
            </w:pPr>
            <w:r>
              <w:rPr>
                <w:rFonts w:hint="eastAsia"/>
                <w:sz w:val="28"/>
                <w:szCs w:val="28"/>
              </w:rPr>
              <w:t>南溪水闸</w:t>
            </w:r>
          </w:p>
        </w:tc>
        <w:tc>
          <w:tcPr>
            <w:tcW w:w="1406" w:type="dxa"/>
            <w:gridSpan w:val="2"/>
            <w:vAlign w:val="center"/>
          </w:tcPr>
          <w:p w14:paraId="39A93480">
            <w:pPr>
              <w:spacing w:line="560" w:lineRule="exact"/>
              <w:jc w:val="center"/>
              <w:rPr>
                <w:rFonts w:hAnsi="宋体"/>
                <w:sz w:val="28"/>
                <w:szCs w:val="28"/>
              </w:rPr>
            </w:pPr>
            <w:r>
              <w:rPr>
                <w:rFonts w:hint="eastAsia" w:ascii="宋体" w:hAnsi="宋体"/>
                <w:sz w:val="28"/>
                <w:szCs w:val="28"/>
              </w:rPr>
              <w:t>水闸级别</w:t>
            </w:r>
          </w:p>
        </w:tc>
        <w:tc>
          <w:tcPr>
            <w:tcW w:w="1292" w:type="dxa"/>
            <w:vAlign w:val="center"/>
          </w:tcPr>
          <w:p w14:paraId="45974B5A">
            <w:pPr>
              <w:spacing w:line="560" w:lineRule="exact"/>
              <w:jc w:val="center"/>
              <w:rPr>
                <w:rFonts w:hAnsi="宋体"/>
                <w:sz w:val="28"/>
                <w:szCs w:val="28"/>
              </w:rPr>
            </w:pPr>
            <w:r>
              <w:rPr>
                <w:rFonts w:ascii="Times New Roman" w:hAnsi="Times New Roman" w:cs="Times New Roman"/>
                <w:sz w:val="28"/>
                <w:szCs w:val="28"/>
              </w:rPr>
              <w:t>2级</w:t>
            </w:r>
          </w:p>
        </w:tc>
        <w:tc>
          <w:tcPr>
            <w:tcW w:w="1276" w:type="dxa"/>
            <w:gridSpan w:val="2"/>
            <w:vAlign w:val="center"/>
          </w:tcPr>
          <w:p w14:paraId="437294BD">
            <w:pPr>
              <w:spacing w:line="360" w:lineRule="exact"/>
              <w:jc w:val="center"/>
              <w:rPr>
                <w:rFonts w:ascii="宋体" w:hAnsi="宋体"/>
                <w:sz w:val="28"/>
                <w:szCs w:val="28"/>
              </w:rPr>
            </w:pPr>
            <w:r>
              <w:rPr>
                <w:rFonts w:hint="eastAsia" w:ascii="宋体" w:hAnsi="宋体"/>
                <w:sz w:val="28"/>
                <w:szCs w:val="28"/>
              </w:rPr>
              <w:t>建成</w:t>
            </w:r>
          </w:p>
          <w:p w14:paraId="34B55899">
            <w:pPr>
              <w:spacing w:line="360" w:lineRule="exact"/>
              <w:jc w:val="center"/>
              <w:rPr>
                <w:rFonts w:hAnsi="宋体"/>
                <w:sz w:val="28"/>
                <w:szCs w:val="28"/>
              </w:rPr>
            </w:pPr>
            <w:r>
              <w:rPr>
                <w:rFonts w:hint="eastAsia" w:ascii="宋体" w:hAnsi="宋体"/>
                <w:sz w:val="28"/>
                <w:szCs w:val="28"/>
              </w:rPr>
              <w:t>年月</w:t>
            </w:r>
          </w:p>
        </w:tc>
        <w:tc>
          <w:tcPr>
            <w:tcW w:w="1538" w:type="dxa"/>
            <w:vAlign w:val="center"/>
          </w:tcPr>
          <w:p w14:paraId="422CC3DE">
            <w:pPr>
              <w:spacing w:line="360" w:lineRule="exact"/>
              <w:jc w:val="center"/>
              <w:rPr>
                <w:rFonts w:ascii="Times New Roman" w:hAnsi="Times New Roman" w:cs="Times New Roman"/>
                <w:sz w:val="28"/>
                <w:szCs w:val="28"/>
              </w:rPr>
            </w:pPr>
            <w:r>
              <w:rPr>
                <w:rFonts w:ascii="Times New Roman" w:hAnsi="Times New Roman" w:cs="Times New Roman"/>
                <w:sz w:val="28"/>
                <w:szCs w:val="28"/>
              </w:rPr>
              <w:t>1966年</w:t>
            </w:r>
          </w:p>
          <w:p w14:paraId="6164FAED">
            <w:pPr>
              <w:spacing w:line="360" w:lineRule="exact"/>
              <w:jc w:val="center"/>
              <w:rPr>
                <w:rFonts w:hAnsi="宋体"/>
                <w:sz w:val="28"/>
                <w:szCs w:val="28"/>
              </w:rPr>
            </w:pPr>
            <w:r>
              <w:rPr>
                <w:rFonts w:hint="eastAsia" w:ascii="Times New Roman" w:hAnsi="Times New Roman" w:cs="Times New Roman"/>
                <w:sz w:val="28"/>
                <w:szCs w:val="28"/>
              </w:rPr>
              <w:t>12月</w:t>
            </w:r>
          </w:p>
        </w:tc>
      </w:tr>
      <w:tr w14:paraId="3EF7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5B25BE6C">
            <w:pPr>
              <w:spacing w:line="440" w:lineRule="exact"/>
              <w:jc w:val="center"/>
              <w:rPr>
                <w:rFonts w:hAnsi="宋体"/>
                <w:sz w:val="28"/>
                <w:szCs w:val="28"/>
              </w:rPr>
            </w:pPr>
            <w:r>
              <w:rPr>
                <w:rFonts w:hAnsi="宋体"/>
                <w:sz w:val="28"/>
                <w:szCs w:val="28"/>
              </w:rPr>
              <w:t>所在河流</w:t>
            </w:r>
          </w:p>
        </w:tc>
        <w:tc>
          <w:tcPr>
            <w:tcW w:w="1980" w:type="dxa"/>
            <w:gridSpan w:val="3"/>
            <w:vAlign w:val="center"/>
          </w:tcPr>
          <w:p w14:paraId="478AFF3B">
            <w:pPr>
              <w:spacing w:line="560" w:lineRule="exact"/>
              <w:jc w:val="center"/>
              <w:rPr>
                <w:rFonts w:hAnsi="宋体"/>
                <w:sz w:val="28"/>
                <w:szCs w:val="28"/>
              </w:rPr>
            </w:pPr>
            <w:r>
              <w:rPr>
                <w:rFonts w:hint="eastAsia"/>
                <w:sz w:val="28"/>
                <w:szCs w:val="28"/>
              </w:rPr>
              <w:t>南溪</w:t>
            </w:r>
          </w:p>
        </w:tc>
        <w:tc>
          <w:tcPr>
            <w:tcW w:w="2698" w:type="dxa"/>
            <w:gridSpan w:val="3"/>
            <w:vAlign w:val="center"/>
          </w:tcPr>
          <w:p w14:paraId="2B3C0A5D">
            <w:pPr>
              <w:spacing w:line="560" w:lineRule="exact"/>
              <w:jc w:val="center"/>
              <w:rPr>
                <w:rFonts w:hAnsi="宋体"/>
                <w:sz w:val="28"/>
                <w:szCs w:val="28"/>
              </w:rPr>
            </w:pPr>
            <w:r>
              <w:rPr>
                <w:rFonts w:hint="eastAsia" w:ascii="宋体" w:hAnsi="宋体"/>
                <w:sz w:val="28"/>
                <w:szCs w:val="28"/>
              </w:rPr>
              <w:t>所在地点</w:t>
            </w:r>
          </w:p>
        </w:tc>
        <w:tc>
          <w:tcPr>
            <w:tcW w:w="2814" w:type="dxa"/>
            <w:gridSpan w:val="3"/>
            <w:vAlign w:val="center"/>
          </w:tcPr>
          <w:p w14:paraId="34BC4510">
            <w:pPr>
              <w:spacing w:line="400" w:lineRule="exact"/>
              <w:jc w:val="center"/>
              <w:rPr>
                <w:rFonts w:hAnsi="宋体"/>
                <w:sz w:val="28"/>
                <w:szCs w:val="28"/>
              </w:rPr>
            </w:pPr>
            <w:r>
              <w:rPr>
                <w:rFonts w:hint="eastAsia" w:ascii="Times New Roman" w:hAnsi="Times New Roman" w:cs="Times New Roman"/>
                <w:sz w:val="28"/>
                <w:szCs w:val="28"/>
              </w:rPr>
              <w:t>龙海区东泗乡松浦村</w:t>
            </w:r>
          </w:p>
        </w:tc>
      </w:tr>
      <w:tr w14:paraId="0FCC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708F3048">
            <w:pPr>
              <w:spacing w:line="440" w:lineRule="exact"/>
              <w:jc w:val="center"/>
              <w:rPr>
                <w:rFonts w:hAnsi="宋体"/>
                <w:sz w:val="28"/>
                <w:szCs w:val="28"/>
              </w:rPr>
            </w:pPr>
            <w:r>
              <w:rPr>
                <w:rFonts w:hAnsi="宋体"/>
                <w:sz w:val="28"/>
                <w:szCs w:val="28"/>
              </w:rPr>
              <w:t>设计地震烈度</w:t>
            </w:r>
          </w:p>
        </w:tc>
        <w:tc>
          <w:tcPr>
            <w:tcW w:w="1980" w:type="dxa"/>
            <w:gridSpan w:val="3"/>
            <w:vAlign w:val="center"/>
          </w:tcPr>
          <w:p w14:paraId="73E9D751">
            <w:pPr>
              <w:spacing w:line="560" w:lineRule="exact"/>
              <w:jc w:val="center"/>
              <w:rPr>
                <w:rFonts w:hAnsi="宋体"/>
                <w:sz w:val="28"/>
                <w:szCs w:val="28"/>
              </w:rPr>
            </w:pPr>
            <w:r>
              <w:rPr>
                <w:sz w:val="28"/>
                <w:szCs w:val="28"/>
              </w:rPr>
              <w:t>Ⅶ</w:t>
            </w:r>
            <w:r>
              <w:rPr>
                <w:rFonts w:hint="eastAsia"/>
                <w:sz w:val="28"/>
                <w:szCs w:val="28"/>
              </w:rPr>
              <w:t>度</w:t>
            </w:r>
          </w:p>
        </w:tc>
        <w:tc>
          <w:tcPr>
            <w:tcW w:w="2698" w:type="dxa"/>
            <w:gridSpan w:val="3"/>
            <w:vAlign w:val="center"/>
          </w:tcPr>
          <w:p w14:paraId="40B822D4">
            <w:pPr>
              <w:spacing w:line="560" w:lineRule="exact"/>
              <w:jc w:val="center"/>
              <w:rPr>
                <w:rFonts w:hAnsi="宋体"/>
                <w:sz w:val="28"/>
                <w:szCs w:val="28"/>
              </w:rPr>
            </w:pPr>
            <w:r>
              <w:rPr>
                <w:rFonts w:hint="eastAsia" w:ascii="宋体" w:hAnsi="宋体"/>
                <w:sz w:val="28"/>
                <w:szCs w:val="28"/>
              </w:rPr>
              <w:t>鉴定时间</w:t>
            </w:r>
          </w:p>
        </w:tc>
        <w:tc>
          <w:tcPr>
            <w:tcW w:w="2814" w:type="dxa"/>
            <w:gridSpan w:val="3"/>
            <w:vAlign w:val="center"/>
          </w:tcPr>
          <w:p w14:paraId="6DB7E070">
            <w:pPr>
              <w:spacing w:line="560" w:lineRule="exact"/>
              <w:jc w:val="center"/>
              <w:rPr>
                <w:rFonts w:hAnsi="宋体"/>
                <w:sz w:val="28"/>
                <w:szCs w:val="28"/>
              </w:rPr>
            </w:pPr>
            <w:r>
              <w:rPr>
                <w:rFonts w:ascii="Times New Roman" w:hAnsi="Times New Roman" w:cs="Times New Roman"/>
                <w:sz w:val="28"/>
                <w:szCs w:val="28"/>
              </w:rPr>
              <w:t>202</w:t>
            </w:r>
            <w:r>
              <w:rPr>
                <w:rFonts w:hint="eastAsia" w:ascii="Times New Roman" w:hAnsi="Times New Roman" w:cs="Times New Roman"/>
                <w:sz w:val="28"/>
                <w:szCs w:val="28"/>
              </w:rPr>
              <w:t>5</w:t>
            </w:r>
            <w:r>
              <w:rPr>
                <w:rFonts w:ascii="Times New Roman" w:hAnsi="Times New Roman" w:cs="Times New Roman"/>
                <w:sz w:val="28"/>
                <w:szCs w:val="28"/>
              </w:rPr>
              <w:t>年1</w:t>
            </w:r>
            <w:r>
              <w:rPr>
                <w:rFonts w:hint="eastAsia" w:ascii="Times New Roman" w:hAnsi="Times New Roman" w:cs="Times New Roman"/>
                <w:sz w:val="28"/>
                <w:szCs w:val="28"/>
              </w:rPr>
              <w:t>0</w:t>
            </w:r>
            <w:r>
              <w:rPr>
                <w:rFonts w:ascii="Times New Roman" w:hAnsi="Times New Roman" w:cs="Times New Roman"/>
                <w:sz w:val="28"/>
                <w:szCs w:val="28"/>
              </w:rPr>
              <w:t>月</w:t>
            </w:r>
          </w:p>
        </w:tc>
      </w:tr>
      <w:tr w14:paraId="1127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73AE09DD">
            <w:pPr>
              <w:spacing w:line="440" w:lineRule="exact"/>
              <w:jc w:val="center"/>
              <w:rPr>
                <w:rFonts w:hAnsi="宋体"/>
                <w:sz w:val="28"/>
                <w:szCs w:val="28"/>
              </w:rPr>
            </w:pPr>
            <w:r>
              <w:rPr>
                <w:rFonts w:hAnsi="宋体"/>
                <w:sz w:val="28"/>
                <w:szCs w:val="28"/>
              </w:rPr>
              <w:t>水闸主管部门</w:t>
            </w:r>
          </w:p>
        </w:tc>
        <w:tc>
          <w:tcPr>
            <w:tcW w:w="1980" w:type="dxa"/>
            <w:gridSpan w:val="3"/>
            <w:vAlign w:val="center"/>
          </w:tcPr>
          <w:p w14:paraId="20CDCB1B">
            <w:pPr>
              <w:spacing w:line="400" w:lineRule="exact"/>
              <w:jc w:val="center"/>
              <w:rPr>
                <w:rFonts w:hAnsi="宋体"/>
                <w:sz w:val="28"/>
                <w:szCs w:val="28"/>
              </w:rPr>
            </w:pPr>
            <w:r>
              <w:rPr>
                <w:rFonts w:hint="eastAsia"/>
                <w:sz w:val="28"/>
                <w:szCs w:val="28"/>
              </w:rPr>
              <w:t>漳州市龙海区</w:t>
            </w:r>
            <w:r>
              <w:rPr>
                <w:sz w:val="28"/>
                <w:szCs w:val="28"/>
              </w:rPr>
              <w:t>水利局</w:t>
            </w:r>
          </w:p>
        </w:tc>
        <w:tc>
          <w:tcPr>
            <w:tcW w:w="2698" w:type="dxa"/>
            <w:gridSpan w:val="3"/>
            <w:vAlign w:val="center"/>
          </w:tcPr>
          <w:p w14:paraId="04F8196C">
            <w:pPr>
              <w:spacing w:line="560" w:lineRule="exact"/>
              <w:jc w:val="center"/>
              <w:rPr>
                <w:rFonts w:hAnsi="宋体"/>
                <w:sz w:val="28"/>
                <w:szCs w:val="28"/>
              </w:rPr>
            </w:pPr>
            <w:r>
              <w:rPr>
                <w:rFonts w:hint="eastAsia" w:ascii="宋体" w:hAnsi="宋体"/>
                <w:sz w:val="28"/>
                <w:szCs w:val="28"/>
              </w:rPr>
              <w:t>管理单位</w:t>
            </w:r>
          </w:p>
        </w:tc>
        <w:tc>
          <w:tcPr>
            <w:tcW w:w="2814" w:type="dxa"/>
            <w:gridSpan w:val="3"/>
            <w:vAlign w:val="center"/>
          </w:tcPr>
          <w:p w14:paraId="003F9CDF">
            <w:pPr>
              <w:spacing w:line="360" w:lineRule="exact"/>
              <w:jc w:val="center"/>
              <w:rPr>
                <w:rFonts w:hAnsi="宋体"/>
                <w:sz w:val="28"/>
                <w:szCs w:val="28"/>
              </w:rPr>
            </w:pPr>
            <w:r>
              <w:rPr>
                <w:rFonts w:hint="eastAsia" w:ascii="宋体" w:hAnsi="宋体" w:cs="宋体"/>
                <w:sz w:val="28"/>
                <w:szCs w:val="28"/>
              </w:rPr>
              <w:t>漳州市龙海区南溪桥闸工作站</w:t>
            </w:r>
          </w:p>
        </w:tc>
      </w:tr>
      <w:tr w14:paraId="479A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1AA6788A">
            <w:pPr>
              <w:spacing w:line="440" w:lineRule="exact"/>
              <w:jc w:val="center"/>
              <w:rPr>
                <w:rFonts w:hAnsi="宋体"/>
                <w:sz w:val="28"/>
                <w:szCs w:val="28"/>
              </w:rPr>
            </w:pPr>
            <w:r>
              <w:rPr>
                <w:rFonts w:hAnsi="宋体"/>
                <w:sz w:val="28"/>
                <w:szCs w:val="28"/>
              </w:rPr>
              <w:t>鉴定组织单位</w:t>
            </w:r>
          </w:p>
        </w:tc>
        <w:tc>
          <w:tcPr>
            <w:tcW w:w="7492" w:type="dxa"/>
            <w:gridSpan w:val="9"/>
            <w:vAlign w:val="center"/>
          </w:tcPr>
          <w:p w14:paraId="42E1A3CA">
            <w:pPr>
              <w:spacing w:line="440" w:lineRule="exact"/>
              <w:jc w:val="center"/>
              <w:rPr>
                <w:rFonts w:hAnsi="宋体"/>
                <w:sz w:val="28"/>
                <w:szCs w:val="28"/>
              </w:rPr>
            </w:pPr>
            <w:r>
              <w:rPr>
                <w:rFonts w:hint="eastAsia"/>
                <w:sz w:val="28"/>
                <w:szCs w:val="28"/>
              </w:rPr>
              <w:t>漳州市龙海区</w:t>
            </w:r>
            <w:r>
              <w:rPr>
                <w:sz w:val="28"/>
                <w:szCs w:val="28"/>
              </w:rPr>
              <w:t>水利局</w:t>
            </w:r>
          </w:p>
        </w:tc>
      </w:tr>
      <w:tr w14:paraId="467C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693E750B">
            <w:pPr>
              <w:spacing w:line="440" w:lineRule="exact"/>
              <w:jc w:val="center"/>
              <w:rPr>
                <w:rFonts w:hAnsi="宋体"/>
                <w:sz w:val="28"/>
                <w:szCs w:val="28"/>
              </w:rPr>
            </w:pPr>
            <w:r>
              <w:rPr>
                <w:rFonts w:hAnsi="宋体"/>
                <w:sz w:val="28"/>
                <w:szCs w:val="28"/>
              </w:rPr>
              <w:t>鉴定承担单位</w:t>
            </w:r>
          </w:p>
        </w:tc>
        <w:tc>
          <w:tcPr>
            <w:tcW w:w="7492" w:type="dxa"/>
            <w:gridSpan w:val="9"/>
            <w:vAlign w:val="center"/>
          </w:tcPr>
          <w:p w14:paraId="482DA5D1">
            <w:pPr>
              <w:spacing w:line="440" w:lineRule="exact"/>
              <w:jc w:val="center"/>
              <w:rPr>
                <w:rFonts w:hAnsi="宋体"/>
                <w:sz w:val="28"/>
                <w:szCs w:val="28"/>
              </w:rPr>
            </w:pPr>
            <w:r>
              <w:rPr>
                <w:rFonts w:hint="eastAsia" w:hAnsi="宋体"/>
                <w:sz w:val="28"/>
                <w:szCs w:val="28"/>
              </w:rPr>
              <w:t>上海勘测设计研究院有限公司</w:t>
            </w:r>
          </w:p>
        </w:tc>
      </w:tr>
      <w:tr w14:paraId="4DF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vAlign w:val="center"/>
          </w:tcPr>
          <w:p w14:paraId="7908BDCE">
            <w:pPr>
              <w:spacing w:line="440" w:lineRule="exact"/>
              <w:jc w:val="center"/>
              <w:rPr>
                <w:rFonts w:hAnsi="宋体"/>
                <w:sz w:val="28"/>
                <w:szCs w:val="28"/>
              </w:rPr>
            </w:pPr>
            <w:r>
              <w:rPr>
                <w:rFonts w:hAnsi="宋体"/>
                <w:sz w:val="28"/>
                <w:szCs w:val="28"/>
              </w:rPr>
              <w:t>鉴定审定部门</w:t>
            </w:r>
          </w:p>
        </w:tc>
        <w:tc>
          <w:tcPr>
            <w:tcW w:w="7492" w:type="dxa"/>
            <w:gridSpan w:val="9"/>
            <w:vAlign w:val="center"/>
          </w:tcPr>
          <w:p w14:paraId="4E3DE3E7">
            <w:pPr>
              <w:spacing w:line="440" w:lineRule="exact"/>
              <w:jc w:val="center"/>
              <w:rPr>
                <w:rFonts w:hAnsi="宋体"/>
                <w:sz w:val="28"/>
                <w:szCs w:val="28"/>
              </w:rPr>
            </w:pPr>
            <w:r>
              <w:rPr>
                <w:rFonts w:hint="eastAsia" w:hAnsi="宋体"/>
                <w:sz w:val="28"/>
                <w:szCs w:val="28"/>
              </w:rPr>
              <w:t>福建省水利厅</w:t>
            </w:r>
          </w:p>
        </w:tc>
      </w:tr>
      <w:tr w14:paraId="7340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vAlign w:val="center"/>
          </w:tcPr>
          <w:p w14:paraId="2C85C8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Ansi="宋体"/>
                <w:sz w:val="28"/>
                <w:szCs w:val="28"/>
              </w:rPr>
            </w:pPr>
            <w:r>
              <w:rPr>
                <w:rFonts w:hAnsi="宋体"/>
                <w:b/>
                <w:bCs/>
                <w:sz w:val="28"/>
                <w:szCs w:val="28"/>
              </w:rPr>
              <w:t>鉴定项目：</w:t>
            </w:r>
          </w:p>
          <w:p w14:paraId="441DAE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Cs w:val="28"/>
              </w:rPr>
            </w:pPr>
            <w:r>
              <w:rPr>
                <w:rFonts w:hint="eastAsia" w:ascii="Times New Roman" w:hAnsi="Times New Roman"/>
                <w:sz w:val="28"/>
              </w:rPr>
              <w:t>1.工程现状调查分析；2.安全检测分析与质量评价；3.防洪标准复核；4.渗流安全复核；5.结构安全复核；6.抗震安全复核；7.金属结构安全复核；8.机电设备安全复核。</w:t>
            </w:r>
          </w:p>
        </w:tc>
      </w:tr>
      <w:tr w14:paraId="30E3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vAlign w:val="center"/>
          </w:tcPr>
          <w:p w14:paraId="5955AE4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b/>
                <w:bCs/>
                <w:sz w:val="28"/>
                <w:szCs w:val="28"/>
              </w:rPr>
            </w:pPr>
            <w:r>
              <w:rPr>
                <w:rFonts w:ascii="Times New Roman" w:hAnsi="Times New Roman"/>
                <w:b/>
                <w:bCs/>
                <w:sz w:val="28"/>
                <w:szCs w:val="28"/>
              </w:rPr>
              <w:t>工程概况：</w:t>
            </w:r>
          </w:p>
          <w:p w14:paraId="01D4C8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南溪水闸位于福建省九龙江支流南溪下游的龙海市东泗乡松浦村，距龙海市区10km。水闸建成于1966年12月，是一座具有灌溉供水、防洪排涝、挡潮蓄淡等综合利用的大（2）型水闸。</w:t>
            </w:r>
          </w:p>
          <w:p w14:paraId="31B58F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闸址以上流域面积562km²（原设计为467km²），水闸全长131m，共27孔，总净宽103m。其中19#~24#闸孔净宽3m，27#闸孔净宽5m，其余20孔闸孔净宽4m。正常蓄水位2.8m（1985国家高程基准。原为2.5m）。水闸为Ⅱ等、2级建筑。原设计洪水重现期为20年，校核洪水重现期为100年，流量分别为1400m³/s、2055m³/s</w:t>
            </w:r>
            <w:r>
              <w:rPr>
                <w:rFonts w:hint="eastAsia" w:ascii="Times New Roman" w:hAnsi="Times New Roman"/>
                <w:sz w:val="28"/>
                <w:szCs w:val="28"/>
                <w:lang w:eastAsia="zh-CN"/>
              </w:rPr>
              <w:t>；</w:t>
            </w:r>
            <w:r>
              <w:rPr>
                <w:rFonts w:hint="eastAsia" w:ascii="Times New Roman" w:hAnsi="Times New Roman"/>
                <w:sz w:val="28"/>
                <w:szCs w:val="28"/>
              </w:rPr>
              <w:t>上游设计洪水位3.58m</w:t>
            </w:r>
            <w:r>
              <w:rPr>
                <w:rFonts w:hint="eastAsia" w:ascii="Times New Roman" w:hAnsi="Times New Roman"/>
                <w:sz w:val="28"/>
                <w:szCs w:val="28"/>
                <w:lang w:eastAsia="zh-CN"/>
              </w:rPr>
              <w:t>（</w:t>
            </w:r>
            <w:r>
              <w:rPr>
                <w:rFonts w:hint="eastAsia" w:ascii="Times New Roman" w:hAnsi="Times New Roman"/>
                <w:sz w:val="28"/>
                <w:szCs w:val="28"/>
                <w:lang w:val="en-US" w:eastAsia="zh-CN"/>
              </w:rPr>
              <w:t>上游无防洪堤</w:t>
            </w:r>
            <w:r>
              <w:rPr>
                <w:rFonts w:hint="eastAsia" w:ascii="Times New Roman" w:hAnsi="Times New Roman"/>
                <w:sz w:val="28"/>
                <w:szCs w:val="28"/>
                <w:lang w:eastAsia="zh-CN"/>
              </w:rPr>
              <w:t>）</w:t>
            </w:r>
            <w:r>
              <w:rPr>
                <w:rFonts w:hint="eastAsia" w:ascii="Times New Roman" w:hAnsi="Times New Roman"/>
                <w:sz w:val="28"/>
                <w:szCs w:val="28"/>
              </w:rPr>
              <w:t>，下游3.11m；上游校核洪水位4.18m</w:t>
            </w:r>
            <w:r>
              <w:rPr>
                <w:rFonts w:hint="eastAsia" w:ascii="Times New Roman" w:hAnsi="Times New Roman"/>
                <w:sz w:val="28"/>
                <w:szCs w:val="28"/>
                <w:lang w:eastAsia="zh-CN"/>
              </w:rPr>
              <w:t>（</w:t>
            </w:r>
            <w:r>
              <w:rPr>
                <w:rFonts w:hint="eastAsia" w:ascii="Times New Roman" w:hAnsi="Times New Roman"/>
                <w:sz w:val="28"/>
                <w:szCs w:val="28"/>
                <w:lang w:val="en-US" w:eastAsia="zh-CN"/>
              </w:rPr>
              <w:t>上游无防洪堤</w:t>
            </w:r>
            <w:r>
              <w:rPr>
                <w:rFonts w:hint="eastAsia" w:ascii="Times New Roman" w:hAnsi="Times New Roman"/>
                <w:sz w:val="28"/>
                <w:szCs w:val="28"/>
                <w:lang w:eastAsia="zh-CN"/>
              </w:rPr>
              <w:t>）</w:t>
            </w:r>
            <w:r>
              <w:rPr>
                <w:rFonts w:hint="eastAsia" w:ascii="Times New Roman" w:hAnsi="Times New Roman"/>
                <w:sz w:val="28"/>
                <w:szCs w:val="28"/>
              </w:rPr>
              <w:t>，下游</w:t>
            </w:r>
            <w:r>
              <w:rPr>
                <w:rFonts w:hint="eastAsia" w:ascii="Times New Roman" w:hAnsi="Times New Roman"/>
                <w:sz w:val="28"/>
                <w:szCs w:val="28"/>
                <w:lang w:val="en-US" w:eastAsia="zh-CN"/>
              </w:rPr>
              <w:t>水位无资料</w:t>
            </w:r>
            <w:r>
              <w:rPr>
                <w:rFonts w:hint="eastAsia" w:ascii="Times New Roman" w:hAnsi="Times New Roman"/>
                <w:sz w:val="28"/>
                <w:szCs w:val="28"/>
              </w:rPr>
              <w:t>。本次复核设计洪水重现期为30年，校核洪水重现期为100年，设计洪水流量2080m³/s、相应上游洪水位6.96m，校核洪水流量2720m³/s、相应上游洪水位7.98m。</w:t>
            </w:r>
          </w:p>
          <w:p w14:paraId="19A7E9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闸室地基为强风化花岗岩，上游铺盖、护坦和下游消力池以下地基为粘土质砂。水闸</w:t>
            </w:r>
            <w:r>
              <w:rPr>
                <w:rFonts w:hint="eastAsia" w:ascii="Times New Roman" w:hAnsi="Times New Roman"/>
                <w:sz w:val="28"/>
                <w:szCs w:val="28"/>
                <w:lang w:val="en-US" w:eastAsia="zh-CN"/>
              </w:rPr>
              <w:t>主要建筑物由闸室段</w:t>
            </w:r>
            <w:r>
              <w:rPr>
                <w:rFonts w:hint="eastAsia" w:ascii="Times New Roman" w:hAnsi="Times New Roman"/>
                <w:sz w:val="28"/>
                <w:szCs w:val="28"/>
              </w:rPr>
              <w:t>、上游铺盖、下游消力池、海漫、防冲槽和交通桥等组成。闸室底板为80#水泥砂浆砌条块石，砌石厚度为1.0～4.2m，底板顺水流向长度为14m，底板顶高程-1.5m；闸墩为80#水泥浆砌条块石，墩厚1.0m，顺水流向长度为13m，墩顶高程5.0m。南溪水闸上游铺盖高程为-1.5m，上游铺盖从闸室墩首部起至上游末端共15.0m，为80#水泥砂浆砌条块石，最小厚0.6m。闸下游设消力池，消力池为50#水泥白灰砂浆砌条块石，厚度为0.6m，池深1.0m，池底高程-2.5m，池长16.6m。海漫为50#水泥白灰砂浆砌条石，厚度0.60m，海漫顺水流向长度为20m。海漫防冲槽抛填块石，厚度为1.0～1.50m，防冲段长6m。</w:t>
            </w:r>
          </w:p>
          <w:p w14:paraId="673D74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闸墩上建砌石支墩，墩顶设钢筋混凝土工作桥，建启闭房，安装启闭设备。闸上钢筋砼交通桥桥面高程5.5m，总宽8.7m，荷载设计标准为汽-13、拖-60。</w:t>
            </w:r>
          </w:p>
          <w:p w14:paraId="0E62C4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水闸投入运行时闸门均为钢筋混凝土梁板式闸门，并设有钢筋混凝土活动式胸墙，启闭设备均采用20吨手电两用单吊点螺杆式启闭机。2000年起已陆续将4#~17#、19#~25#共21孔更换为钢闸门，并陆续将启闭设备全部更换为30吨手电两用单吊点螺杆式启闭机。水闸主电源为1台50kVA变压器，备用电源为两台</w:t>
            </w:r>
            <w:del w:id="34" w:author="Administrator" w:date="2025-11-24T17:18:38Z">
              <w:r>
                <w:rPr>
                  <w:rFonts w:hint="eastAsia" w:ascii="Times New Roman" w:hAnsi="Times New Roman"/>
                  <w:sz w:val="28"/>
                  <w:szCs w:val="28"/>
                </w:rPr>
                <w:delText>台</w:delText>
              </w:r>
            </w:del>
            <w:r>
              <w:rPr>
                <w:rFonts w:hint="eastAsia" w:ascii="Times New Roman" w:hAnsi="Times New Roman"/>
                <w:sz w:val="28"/>
                <w:szCs w:val="28"/>
              </w:rPr>
              <w:t>28kW柴油发电机组，两台柴油机互为备用，无法同时运行，单台柴油机满功率运行时仅能满足2扇闸门同时启闭，其中一台柴油机为2002年生产，现已达到报废年限。</w:t>
            </w:r>
          </w:p>
          <w:p w14:paraId="5795E7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28"/>
                <w:szCs w:val="28"/>
              </w:rPr>
            </w:pPr>
            <w:r>
              <w:rPr>
                <w:rFonts w:hint="eastAsia" w:ascii="Times New Roman" w:hAnsi="Times New Roman"/>
                <w:sz w:val="28"/>
                <w:szCs w:val="28"/>
              </w:rPr>
              <w:t>南溪水闸和西溪水闸都是九龙江下游西溪“一条龙”水利网的骨干工程，引用流量10m³/s，灌溉面积10万亩，保护人口7.6万，对当地工、农业生产和民生供水作用重大。</w:t>
            </w:r>
          </w:p>
          <w:p w14:paraId="309E14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2009年2月水闸安全鉴定为三类闸，2011年水利部核查同意三类闸。</w:t>
            </w:r>
          </w:p>
          <w:p w14:paraId="0F1D7609">
            <w:pPr>
              <w:pStyle w:val="2"/>
              <w:numPr>
                <w:ilvl w:val="4"/>
                <w:numId w:val="0"/>
              </w:numPr>
              <w:ind w:leftChars="0"/>
            </w:pPr>
          </w:p>
          <w:p w14:paraId="53719CBE"/>
          <w:p w14:paraId="7576EE6F">
            <w:pPr>
              <w:pStyle w:val="2"/>
              <w:numPr>
                <w:ilvl w:val="4"/>
                <w:numId w:val="0"/>
              </w:numPr>
              <w:ind w:leftChars="0"/>
            </w:pPr>
          </w:p>
          <w:p w14:paraId="0BF18D87"/>
        </w:tc>
      </w:tr>
      <w:tr w14:paraId="6B52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vAlign w:val="center"/>
          </w:tcPr>
          <w:p w14:paraId="3EEFA2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sz w:val="28"/>
                <w:szCs w:val="28"/>
              </w:rPr>
            </w:pPr>
            <w:r>
              <w:rPr>
                <w:rFonts w:hAnsi="宋体"/>
                <w:b/>
                <w:bCs/>
                <w:sz w:val="28"/>
                <w:szCs w:val="28"/>
              </w:rPr>
              <w:t>工程施工和验收情况：</w:t>
            </w:r>
          </w:p>
          <w:p w14:paraId="46932A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Times New Roman" w:hAnsi="Times New Roman"/>
                <w:sz w:val="28"/>
                <w:szCs w:val="28"/>
              </w:rPr>
            </w:pPr>
            <w:r>
              <w:rPr>
                <w:rFonts w:ascii="Times New Roman" w:hAnsi="Times New Roman"/>
                <w:sz w:val="28"/>
                <w:szCs w:val="28"/>
              </w:rPr>
              <w:t>本工程由原龙溪地区水电局设计，龙海县水电局施工。</w:t>
            </w:r>
            <w:r>
              <w:rPr>
                <w:rFonts w:hint="eastAsia" w:ascii="Times New Roman" w:hAnsi="Times New Roman"/>
                <w:sz w:val="28"/>
                <w:szCs w:val="28"/>
              </w:rPr>
              <w:t>水闸</w:t>
            </w:r>
            <w:r>
              <w:rPr>
                <w:rFonts w:ascii="Times New Roman" w:hAnsi="Times New Roman"/>
                <w:sz w:val="28"/>
                <w:szCs w:val="28"/>
              </w:rPr>
              <w:t>于1965年12月动工，1966年12月建成。水闸闸室基础开挖至强风化花岗岩，工程地质条件较好，上游</w:t>
            </w:r>
            <w:r>
              <w:rPr>
                <w:rFonts w:hint="eastAsia" w:ascii="Times New Roman" w:hAnsi="Times New Roman"/>
                <w:sz w:val="28"/>
                <w:szCs w:val="28"/>
              </w:rPr>
              <w:t>铺盖</w:t>
            </w:r>
            <w:r>
              <w:rPr>
                <w:rFonts w:ascii="Times New Roman" w:hAnsi="Times New Roman"/>
                <w:sz w:val="28"/>
                <w:szCs w:val="28"/>
              </w:rPr>
              <w:t>及下游消力池等座落在粘土质砂地基上。</w:t>
            </w:r>
          </w:p>
          <w:p w14:paraId="4DF8656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Times New Roman" w:hAnsi="Times New Roman" w:cs="Times New Roman"/>
                <w:sz w:val="28"/>
                <w:szCs w:val="28"/>
              </w:rPr>
            </w:pPr>
            <w:r>
              <w:rPr>
                <w:rFonts w:ascii="Times New Roman" w:hAnsi="Times New Roman"/>
                <w:sz w:val="28"/>
                <w:szCs w:val="28"/>
              </w:rPr>
              <w:t>水闸建设年代较早，属典型的</w:t>
            </w:r>
            <w:r>
              <w:rPr>
                <w:rFonts w:hint="eastAsia" w:ascii="Times New Roman" w:hAnsi="Times New Roman"/>
                <w:sz w:val="28"/>
                <w:szCs w:val="28"/>
              </w:rPr>
              <w:t>“</w:t>
            </w:r>
            <w:r>
              <w:rPr>
                <w:rFonts w:ascii="Times New Roman" w:hAnsi="Times New Roman"/>
                <w:sz w:val="28"/>
                <w:szCs w:val="28"/>
              </w:rPr>
              <w:t>边勘测、边设计、边施工</w:t>
            </w:r>
            <w:r>
              <w:rPr>
                <w:rFonts w:hint="eastAsia" w:ascii="Times New Roman" w:hAnsi="Times New Roman"/>
                <w:sz w:val="28"/>
                <w:szCs w:val="28"/>
              </w:rPr>
              <w:t>”</w:t>
            </w:r>
            <w:r>
              <w:rPr>
                <w:rFonts w:ascii="Times New Roman" w:hAnsi="Times New Roman"/>
                <w:sz w:val="28"/>
                <w:szCs w:val="28"/>
              </w:rPr>
              <w:t>工程，设计、施工、验收等资料很少</w:t>
            </w:r>
            <w:r>
              <w:rPr>
                <w:rFonts w:hint="eastAsia" w:ascii="Times New Roman" w:hAnsi="Times New Roman"/>
                <w:sz w:val="28"/>
                <w:szCs w:val="28"/>
              </w:rPr>
              <w:t>。受1999年第14号台风的袭击，水闸原设计图纸、水文资料、水位观测资料和水闸运行记录等资料也在此次台风肆虐下全都遗失。随后福建省水利水电厅水利管理技术服务中心编制《龙海市南溪桥闸除险加固工程初步设计报告》，1999年12月除险加固工程开工，到2002年2月结束。本次除险加固主要完成了：1）水闸下游海漫与河床大面积的冲刷坑回填；2）原启闭房为木板房拆除重建；3）下游护岸加固加长；4） 21#闸孔原钢筋混凝土闸门更换为钢闸门。由于资金</w:t>
            </w:r>
            <w:r>
              <w:rPr>
                <w:rFonts w:hint="eastAsia" w:ascii="Times New Roman" w:hAnsi="Times New Roman"/>
                <w:sz w:val="28"/>
                <w:szCs w:val="28"/>
                <w:lang w:val="en-US" w:eastAsia="zh-CN"/>
              </w:rPr>
              <w:t>问题</w:t>
            </w:r>
            <w:r>
              <w:rPr>
                <w:rFonts w:hint="eastAsia" w:ascii="Times New Roman" w:hAnsi="Times New Roman"/>
                <w:sz w:val="28"/>
                <w:szCs w:val="28"/>
              </w:rPr>
              <w:t>，本次除险加固工程验收遗留了如下项目尚未完成：1）供电系统改造问题未更新；2）部分混凝土闸门及止水更新未处理；3）19#～26#闸孔胸墙改造未完成；4）1#和19#～24#启闭设备更新未完成；5）上游冲刷坑加固问题未完成。</w:t>
            </w:r>
          </w:p>
        </w:tc>
      </w:tr>
      <w:tr w14:paraId="2BAA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vAlign w:val="center"/>
          </w:tcPr>
          <w:p w14:paraId="28CD32CB">
            <w:pPr>
              <w:keepNext w:val="0"/>
              <w:keepLines w:val="0"/>
              <w:pageBreakBefore w:val="0"/>
              <w:widowControl w:val="0"/>
              <w:kinsoku/>
              <w:wordWrap/>
              <w:overflowPunct/>
              <w:topLinePunct w:val="0"/>
              <w:autoSpaceDE/>
              <w:autoSpaceDN/>
              <w:bidi w:val="0"/>
              <w:adjustRightInd/>
              <w:snapToGrid/>
              <w:spacing w:line="540" w:lineRule="exact"/>
              <w:jc w:val="left"/>
              <w:textAlignment w:val="auto"/>
              <w:rPr>
                <w:sz w:val="28"/>
                <w:szCs w:val="28"/>
              </w:rPr>
            </w:pPr>
            <w:r>
              <w:rPr>
                <w:rFonts w:hAnsi="宋体"/>
                <w:b/>
                <w:bCs/>
                <w:sz w:val="28"/>
                <w:szCs w:val="28"/>
              </w:rPr>
              <w:t>水闸运行情况：</w:t>
            </w:r>
          </w:p>
          <w:p w14:paraId="164D3F62">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r>
              <w:rPr>
                <w:rFonts w:hint="eastAsia" w:ascii="Times New Roman" w:hAnsi="Times New Roman" w:cs="Times New Roman"/>
                <w:sz w:val="28"/>
                <w:szCs w:val="28"/>
              </w:rPr>
              <w:t>南溪水闸管理单位为漳州市龙海区南溪桥闸工作站，水闸主管部门为漳州市龙海区水利局。水闸经费来源为财政拨款。水闸管理和保护范围明确，现有管理及技术人员7名。工程专项维修资金落实良好，但是更新改造资金严重不足。</w:t>
            </w:r>
          </w:p>
          <w:p w14:paraId="7679EECB">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r>
              <w:rPr>
                <w:rFonts w:hint="eastAsia" w:ascii="Times New Roman" w:hAnsi="Times New Roman" w:cs="Times New Roman"/>
                <w:sz w:val="28"/>
                <w:szCs w:val="28"/>
              </w:rPr>
              <w:t>2009年南溪水闸被评为三类闸，2011年水利部水利建设与管理总站对南溪水闸的安全鉴定成果进行了核查，同意该闸为三类闸的鉴定结论。2012年龙海市水利局委托福建省水利水电勘测设计研究院编制了《龙海市南溪水闸除险加固工程初步设计报告》，拟对水闸进行除险加固，但因资金未落实，此次除险加固工程未实施。</w:t>
            </w:r>
          </w:p>
          <w:p w14:paraId="1CF77E3A">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r>
              <w:rPr>
                <w:rFonts w:hint="eastAsia" w:ascii="Times New Roman" w:hAnsi="Times New Roman" w:cs="Times New Roman"/>
                <w:sz w:val="28"/>
                <w:szCs w:val="28"/>
              </w:rPr>
              <w:t>为确保水闸的</w:t>
            </w:r>
            <w:del w:id="35" w:author="Administrator" w:date="2025-11-24T17:19:14Z">
              <w:r>
                <w:rPr>
                  <w:rFonts w:hint="eastAsia" w:ascii="Times New Roman" w:hAnsi="Times New Roman" w:cs="Times New Roman"/>
                  <w:sz w:val="28"/>
                  <w:szCs w:val="28"/>
                </w:rPr>
                <w:delText>的</w:delText>
              </w:r>
            </w:del>
            <w:r>
              <w:rPr>
                <w:rFonts w:hint="eastAsia" w:ascii="Times New Roman" w:hAnsi="Times New Roman" w:cs="Times New Roman"/>
                <w:sz w:val="28"/>
                <w:szCs w:val="28"/>
              </w:rPr>
              <w:t>安全运行，管理单位有制定相关的管理制度，现有管理制度包括运行管理制度、运行值班制度、管理人员岗位职责、安全管理制度、巡查制度、汛期值班制度、交接班制度等，水闸的运行总体上能按照制定的制度执行。</w:t>
            </w:r>
          </w:p>
          <w:p w14:paraId="147C619B">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r>
              <w:rPr>
                <w:rFonts w:hint="eastAsia" w:ascii="Times New Roman" w:hAnsi="Times New Roman" w:cs="Times New Roman"/>
                <w:sz w:val="28"/>
                <w:szCs w:val="28"/>
              </w:rPr>
              <w:t>根据南溪水闸运行情况，龙海区南溪桥闸工作站编制了</w:t>
            </w:r>
            <w:r>
              <w:rPr>
                <w:rFonts w:ascii="Times New Roman" w:hAnsi="Times New Roman" w:cs="Times New Roman"/>
                <w:sz w:val="28"/>
                <w:szCs w:val="28"/>
              </w:rPr>
              <w:t>南溪水</w:t>
            </w:r>
            <w:r>
              <w:rPr>
                <w:rFonts w:hint="eastAsia" w:ascii="Times New Roman" w:hAnsi="Times New Roman" w:cs="Times New Roman"/>
                <w:sz w:val="28"/>
                <w:szCs w:val="28"/>
              </w:rPr>
              <w:t>闸控制运用计划、保闸安全措施、防</w:t>
            </w:r>
            <w:r>
              <w:rPr>
                <w:rFonts w:ascii="Times New Roman" w:hAnsi="Times New Roman" w:cs="Times New Roman"/>
                <w:sz w:val="28"/>
                <w:szCs w:val="28"/>
              </w:rPr>
              <w:t>汛抢险应急预案</w:t>
            </w:r>
            <w:r>
              <w:rPr>
                <w:rFonts w:hint="eastAsia" w:ascii="Times New Roman" w:hAnsi="Times New Roman" w:cs="Times New Roman"/>
                <w:sz w:val="28"/>
                <w:szCs w:val="28"/>
              </w:rPr>
              <w:t>、</w:t>
            </w:r>
            <w:r>
              <w:rPr>
                <w:rFonts w:ascii="Times New Roman" w:hAnsi="Times New Roman" w:cs="Times New Roman"/>
                <w:sz w:val="28"/>
                <w:szCs w:val="28"/>
              </w:rPr>
              <w:t>应急消除工程安全隐患和强化水闸运行实施方案</w:t>
            </w:r>
            <w:r>
              <w:rPr>
                <w:rFonts w:hint="eastAsia" w:ascii="Times New Roman" w:hAnsi="Times New Roman" w:cs="Times New Roman"/>
                <w:sz w:val="28"/>
                <w:szCs w:val="28"/>
              </w:rPr>
              <w:t>等。其中南溪水闸应急预案、控制计划、保闸安全应急措施与限制运用方案均通过漳州市龙海区水利局的批复（龙水[2025]35号文、龙水[2025]36号文、龙水[2024]35号文）。</w:t>
            </w:r>
          </w:p>
          <w:p w14:paraId="582F4042">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r>
              <w:rPr>
                <w:rFonts w:hint="eastAsia" w:ascii="Times New Roman" w:hAnsi="Times New Roman" w:cs="Times New Roman"/>
                <w:sz w:val="28"/>
                <w:szCs w:val="28"/>
              </w:rPr>
              <w:t>水闸的管理设施包括管理房、交通道路、安全监测设施、防汛物资等。目前水闸交通道路和防汛物资基本能满足日常管理和防汛抢险的要求。管理房为砌石结构，房屋为年久失修、外观破旧。由于水闸建设年代久远，未设置水闸的沉降、位移和扬压力观测点，后续管理中由于经费紧张，工程安全监测工作未能正常开展，管理人员</w:t>
            </w:r>
            <w:r>
              <w:rPr>
                <w:rFonts w:hint="eastAsia" w:ascii="Times New Roman" w:hAnsi="Times New Roman" w:cs="Times New Roman"/>
                <w:sz w:val="28"/>
                <w:szCs w:val="28"/>
                <w:lang w:val="en-US" w:eastAsia="zh-CN"/>
              </w:rPr>
              <w:t>仅</w:t>
            </w:r>
            <w:r>
              <w:rPr>
                <w:rFonts w:hint="eastAsia" w:ascii="Times New Roman" w:hAnsi="Times New Roman" w:cs="Times New Roman"/>
                <w:sz w:val="28"/>
                <w:szCs w:val="28"/>
              </w:rPr>
              <w:t>对水闸上下游水位进行了连续观测。</w:t>
            </w:r>
          </w:p>
          <w:p w14:paraId="206D626C">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1B125477">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53BC0CA3">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34E20887">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11C4D6CC">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58FA7675">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41CA2B47">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p w14:paraId="0D8B4CE2">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cs="Times New Roman" w:eastAsiaTheme="minorEastAsia"/>
                <w:sz w:val="28"/>
                <w:szCs w:val="28"/>
                <w:lang w:eastAsia="zh-CN"/>
              </w:rPr>
            </w:pPr>
          </w:p>
          <w:p w14:paraId="64B5ADF7">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cs="Times New Roman" w:eastAsiaTheme="minorEastAsia"/>
                <w:sz w:val="28"/>
                <w:szCs w:val="28"/>
                <w:lang w:eastAsia="zh-CN"/>
              </w:rPr>
            </w:pPr>
          </w:p>
          <w:p w14:paraId="4DC673BA">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cs="Times New Roman" w:eastAsiaTheme="minorEastAsia"/>
                <w:sz w:val="28"/>
                <w:szCs w:val="28"/>
                <w:lang w:eastAsia="zh-CN"/>
              </w:rPr>
            </w:pPr>
          </w:p>
          <w:p w14:paraId="4A93FAFF">
            <w:pPr>
              <w:pStyle w:val="9"/>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ascii="Times New Roman" w:hAnsi="Times New Roman" w:cs="Times New Roman"/>
                <w:sz w:val="28"/>
                <w:szCs w:val="28"/>
              </w:rPr>
            </w:pPr>
          </w:p>
        </w:tc>
      </w:tr>
      <w:tr w14:paraId="528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tcPr>
          <w:p w14:paraId="56DC06FD">
            <w:pPr>
              <w:spacing w:line="560" w:lineRule="exact"/>
              <w:jc w:val="center"/>
              <w:rPr>
                <w:sz w:val="28"/>
                <w:szCs w:val="28"/>
              </w:rPr>
            </w:pPr>
            <w:r>
              <w:rPr>
                <w:rFonts w:hAnsi="宋体"/>
                <w:sz w:val="28"/>
                <w:szCs w:val="28"/>
              </w:rPr>
              <w:t>本次安全鉴定安全检测、复核计算基本情况</w:t>
            </w:r>
          </w:p>
        </w:tc>
      </w:tr>
      <w:tr w14:paraId="1EC8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gridSpan w:val="3"/>
          </w:tcPr>
          <w:p w14:paraId="1CC889F4">
            <w:pPr>
              <w:spacing w:line="560" w:lineRule="exact"/>
              <w:jc w:val="center"/>
              <w:rPr>
                <w:rFonts w:hAnsi="宋体"/>
                <w:sz w:val="28"/>
                <w:szCs w:val="28"/>
              </w:rPr>
            </w:pPr>
            <w:r>
              <w:rPr>
                <w:rFonts w:hint="eastAsia" w:ascii="宋体" w:hAnsi="宋体"/>
                <w:sz w:val="28"/>
                <w:szCs w:val="28"/>
              </w:rPr>
              <w:t>现场安全检测单位名称</w:t>
            </w:r>
          </w:p>
        </w:tc>
        <w:tc>
          <w:tcPr>
            <w:tcW w:w="2395" w:type="dxa"/>
            <w:gridSpan w:val="3"/>
          </w:tcPr>
          <w:p w14:paraId="198F70D8">
            <w:pPr>
              <w:spacing w:line="560" w:lineRule="exact"/>
              <w:rPr>
                <w:rFonts w:hAnsi="宋体" w:eastAsia="宋体"/>
                <w:sz w:val="28"/>
                <w:szCs w:val="28"/>
              </w:rPr>
            </w:pPr>
            <w:r>
              <w:rPr>
                <w:color w:val="000000"/>
                <w:kern w:val="0"/>
                <w:sz w:val="28"/>
                <w:szCs w:val="28"/>
              </w:rPr>
              <w:t>上</w:t>
            </w:r>
            <w:r>
              <w:rPr>
                <w:rFonts w:hint="eastAsia" w:ascii="Times New Roman" w:hAnsi="Times New Roman" w:eastAsia="宋体" w:cs="Times New Roman"/>
                <w:sz w:val="28"/>
                <w:szCs w:val="28"/>
              </w:rPr>
              <w:t>海勘测设计研究院有限公司工程检测中心</w:t>
            </w:r>
          </w:p>
        </w:tc>
        <w:tc>
          <w:tcPr>
            <w:tcW w:w="2395" w:type="dxa"/>
            <w:gridSpan w:val="3"/>
          </w:tcPr>
          <w:p w14:paraId="170EA0C4">
            <w:pPr>
              <w:spacing w:line="560" w:lineRule="exact"/>
              <w:jc w:val="center"/>
              <w:rPr>
                <w:rFonts w:hAnsi="宋体"/>
                <w:sz w:val="28"/>
                <w:szCs w:val="28"/>
              </w:rPr>
            </w:pPr>
            <w:r>
              <w:rPr>
                <w:rFonts w:hint="eastAsia" w:ascii="宋体" w:hAnsi="宋体"/>
                <w:sz w:val="28"/>
                <w:szCs w:val="28"/>
              </w:rPr>
              <w:t>工程复核计算单位名称</w:t>
            </w:r>
          </w:p>
        </w:tc>
        <w:tc>
          <w:tcPr>
            <w:tcW w:w="2395" w:type="dxa"/>
            <w:gridSpan w:val="2"/>
          </w:tcPr>
          <w:p w14:paraId="395702E1">
            <w:pPr>
              <w:spacing w:line="360" w:lineRule="auto"/>
              <w:jc w:val="left"/>
              <w:rPr>
                <w:rFonts w:hAnsi="宋体"/>
                <w:sz w:val="28"/>
                <w:szCs w:val="28"/>
              </w:rPr>
            </w:pPr>
            <w:r>
              <w:rPr>
                <w:color w:val="000000"/>
                <w:kern w:val="0"/>
                <w:sz w:val="28"/>
                <w:szCs w:val="28"/>
              </w:rPr>
              <w:t>上</w:t>
            </w:r>
            <w:r>
              <w:rPr>
                <w:rFonts w:hint="eastAsia" w:ascii="Times New Roman" w:hAnsi="Times New Roman" w:eastAsia="宋体" w:cs="Times New Roman"/>
                <w:sz w:val="28"/>
                <w:szCs w:val="28"/>
              </w:rPr>
              <w:t>海勘测设计研究院有限公司</w:t>
            </w:r>
          </w:p>
        </w:tc>
      </w:tr>
      <w:tr w14:paraId="3B67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gridSpan w:val="3"/>
            <w:vAlign w:val="center"/>
          </w:tcPr>
          <w:p w14:paraId="64260EA8">
            <w:pPr>
              <w:spacing w:line="360" w:lineRule="exact"/>
              <w:jc w:val="center"/>
              <w:rPr>
                <w:rFonts w:ascii="宋体" w:hAnsi="宋体"/>
                <w:sz w:val="28"/>
                <w:szCs w:val="28"/>
              </w:rPr>
            </w:pPr>
            <w:r>
              <w:rPr>
                <w:rFonts w:hint="eastAsia" w:ascii="宋体" w:hAnsi="宋体"/>
                <w:sz w:val="28"/>
                <w:szCs w:val="28"/>
              </w:rPr>
              <w:t>现场安全</w:t>
            </w:r>
          </w:p>
          <w:p w14:paraId="78B65CD6">
            <w:pPr>
              <w:spacing w:line="360" w:lineRule="exact"/>
              <w:jc w:val="center"/>
              <w:rPr>
                <w:sz w:val="28"/>
                <w:szCs w:val="28"/>
              </w:rPr>
            </w:pPr>
            <w:r>
              <w:rPr>
                <w:rFonts w:hint="eastAsia" w:ascii="宋体" w:hAnsi="宋体"/>
                <w:sz w:val="28"/>
                <w:szCs w:val="28"/>
              </w:rPr>
              <w:t>检测项目</w:t>
            </w:r>
          </w:p>
        </w:tc>
        <w:tc>
          <w:tcPr>
            <w:tcW w:w="2395" w:type="dxa"/>
            <w:gridSpan w:val="3"/>
            <w:vAlign w:val="center"/>
          </w:tcPr>
          <w:p w14:paraId="57080364">
            <w:pPr>
              <w:spacing w:line="360" w:lineRule="exact"/>
              <w:jc w:val="center"/>
              <w:rPr>
                <w:rFonts w:ascii="宋体" w:hAnsi="宋体"/>
                <w:sz w:val="28"/>
                <w:szCs w:val="28"/>
              </w:rPr>
            </w:pPr>
            <w:r>
              <w:rPr>
                <w:rFonts w:hint="eastAsia" w:ascii="宋体" w:hAnsi="宋体"/>
                <w:sz w:val="28"/>
                <w:szCs w:val="28"/>
              </w:rPr>
              <w:t>安全检测</w:t>
            </w:r>
          </w:p>
          <w:p w14:paraId="25440889">
            <w:pPr>
              <w:spacing w:line="360" w:lineRule="exact"/>
              <w:jc w:val="center"/>
              <w:rPr>
                <w:sz w:val="28"/>
                <w:szCs w:val="28"/>
              </w:rPr>
            </w:pPr>
            <w:r>
              <w:rPr>
                <w:rFonts w:hint="eastAsia" w:ascii="宋体" w:hAnsi="宋体"/>
                <w:sz w:val="28"/>
                <w:szCs w:val="28"/>
              </w:rPr>
              <w:t>成果名称</w:t>
            </w:r>
          </w:p>
        </w:tc>
        <w:tc>
          <w:tcPr>
            <w:tcW w:w="2395" w:type="dxa"/>
            <w:gridSpan w:val="3"/>
            <w:vAlign w:val="center"/>
          </w:tcPr>
          <w:p w14:paraId="4A01182A">
            <w:pPr>
              <w:spacing w:line="360" w:lineRule="exact"/>
              <w:jc w:val="center"/>
              <w:rPr>
                <w:rFonts w:ascii="宋体" w:hAnsi="宋体"/>
                <w:sz w:val="28"/>
                <w:szCs w:val="28"/>
              </w:rPr>
            </w:pPr>
            <w:r>
              <w:rPr>
                <w:rFonts w:hint="eastAsia" w:ascii="宋体" w:hAnsi="宋体"/>
                <w:sz w:val="28"/>
                <w:szCs w:val="28"/>
              </w:rPr>
              <w:t>工程复核</w:t>
            </w:r>
          </w:p>
          <w:p w14:paraId="7EA206D6">
            <w:pPr>
              <w:spacing w:line="360" w:lineRule="exact"/>
              <w:jc w:val="center"/>
              <w:rPr>
                <w:sz w:val="28"/>
                <w:szCs w:val="28"/>
              </w:rPr>
            </w:pPr>
            <w:r>
              <w:rPr>
                <w:rFonts w:hint="eastAsia" w:ascii="宋体" w:hAnsi="宋体"/>
                <w:sz w:val="28"/>
                <w:szCs w:val="28"/>
              </w:rPr>
              <w:t>计算项目</w:t>
            </w:r>
          </w:p>
        </w:tc>
        <w:tc>
          <w:tcPr>
            <w:tcW w:w="2395" w:type="dxa"/>
            <w:gridSpan w:val="2"/>
            <w:vAlign w:val="center"/>
          </w:tcPr>
          <w:p w14:paraId="7889C2EC">
            <w:pPr>
              <w:spacing w:line="360" w:lineRule="exact"/>
              <w:jc w:val="center"/>
              <w:rPr>
                <w:rFonts w:ascii="宋体" w:hAnsi="宋体"/>
                <w:sz w:val="28"/>
                <w:szCs w:val="28"/>
              </w:rPr>
            </w:pPr>
            <w:r>
              <w:rPr>
                <w:rFonts w:hint="eastAsia" w:ascii="宋体" w:hAnsi="宋体"/>
                <w:sz w:val="28"/>
                <w:szCs w:val="28"/>
              </w:rPr>
              <w:t>复核计算</w:t>
            </w:r>
          </w:p>
          <w:p w14:paraId="38AF5766">
            <w:pPr>
              <w:spacing w:line="360" w:lineRule="exact"/>
              <w:jc w:val="center"/>
              <w:rPr>
                <w:sz w:val="28"/>
                <w:szCs w:val="28"/>
              </w:rPr>
            </w:pPr>
            <w:r>
              <w:rPr>
                <w:rFonts w:hint="eastAsia" w:ascii="宋体" w:hAnsi="宋体"/>
                <w:sz w:val="28"/>
                <w:szCs w:val="28"/>
              </w:rPr>
              <w:t>成果名称</w:t>
            </w:r>
          </w:p>
        </w:tc>
      </w:tr>
      <w:tr w14:paraId="391E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gridSpan w:val="3"/>
          </w:tcPr>
          <w:p w14:paraId="235E866A">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1.建筑物、设备、设施外观质量检查；</w:t>
            </w:r>
          </w:p>
          <w:p w14:paraId="77AC6815">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2.砌石及</w:t>
            </w:r>
            <w:r>
              <w:rPr>
                <w:rFonts w:ascii="Times New Roman" w:hAnsi="Times New Roman"/>
                <w:sz w:val="28"/>
                <w:szCs w:val="28"/>
              </w:rPr>
              <w:t>混凝土结构检测</w:t>
            </w:r>
            <w:r>
              <w:rPr>
                <w:rFonts w:hint="eastAsia" w:ascii="Times New Roman" w:hAnsi="Times New Roman"/>
                <w:sz w:val="28"/>
                <w:szCs w:val="28"/>
              </w:rPr>
              <w:t>；</w:t>
            </w:r>
          </w:p>
          <w:p w14:paraId="323FFFD0">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3.</w:t>
            </w:r>
            <w:r>
              <w:rPr>
                <w:rFonts w:ascii="Times New Roman" w:hAnsi="Times New Roman"/>
                <w:sz w:val="28"/>
                <w:szCs w:val="28"/>
              </w:rPr>
              <w:t>闸门、启闭机安全检测</w:t>
            </w:r>
            <w:r>
              <w:rPr>
                <w:rFonts w:hint="eastAsia" w:ascii="Times New Roman" w:hAnsi="Times New Roman"/>
                <w:sz w:val="28"/>
                <w:szCs w:val="28"/>
              </w:rPr>
              <w:t>；</w:t>
            </w:r>
          </w:p>
          <w:p w14:paraId="028C3396">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4.</w:t>
            </w:r>
            <w:r>
              <w:rPr>
                <w:rFonts w:ascii="Times New Roman" w:hAnsi="Times New Roman"/>
                <w:sz w:val="28"/>
                <w:szCs w:val="28"/>
              </w:rPr>
              <w:t>电气设备安全检测</w:t>
            </w:r>
            <w:r>
              <w:rPr>
                <w:rFonts w:hint="eastAsia" w:ascii="Times New Roman" w:hAnsi="Times New Roman"/>
                <w:sz w:val="28"/>
                <w:szCs w:val="28"/>
              </w:rPr>
              <w:t>；</w:t>
            </w:r>
          </w:p>
          <w:p w14:paraId="21552CC0">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5.</w:t>
            </w:r>
            <w:r>
              <w:rPr>
                <w:rFonts w:ascii="Times New Roman" w:hAnsi="Times New Roman"/>
                <w:sz w:val="28"/>
                <w:szCs w:val="28"/>
              </w:rPr>
              <w:t>观测设施有效性检测</w:t>
            </w:r>
            <w:r>
              <w:rPr>
                <w:rFonts w:hint="eastAsia" w:ascii="Times New Roman" w:hAnsi="Times New Roman"/>
                <w:sz w:val="28"/>
                <w:szCs w:val="28"/>
              </w:rPr>
              <w:t>；</w:t>
            </w:r>
          </w:p>
          <w:p w14:paraId="672109B4">
            <w:pPr>
              <w:autoSpaceDE w:val="0"/>
              <w:autoSpaceDN w:val="0"/>
              <w:adjustRightInd w:val="0"/>
              <w:spacing w:line="440" w:lineRule="exact"/>
              <w:jc w:val="left"/>
              <w:rPr>
                <w:rFonts w:ascii="Times New Roman" w:hAnsi="Times New Roman"/>
                <w:sz w:val="28"/>
                <w:szCs w:val="28"/>
              </w:rPr>
            </w:pPr>
            <w:r>
              <w:rPr>
                <w:rFonts w:hint="eastAsia" w:ascii="Times New Roman" w:hAnsi="Times New Roman"/>
                <w:sz w:val="28"/>
                <w:szCs w:val="28"/>
              </w:rPr>
              <w:t>6.</w:t>
            </w:r>
            <w:r>
              <w:rPr>
                <w:rFonts w:ascii="Times New Roman" w:hAnsi="Times New Roman"/>
                <w:sz w:val="28"/>
                <w:szCs w:val="28"/>
              </w:rPr>
              <w:t>水闸监控、通信、广播、照明及信号系统检测。</w:t>
            </w:r>
          </w:p>
          <w:p w14:paraId="67648EFD"/>
        </w:tc>
        <w:tc>
          <w:tcPr>
            <w:tcW w:w="2395" w:type="dxa"/>
            <w:gridSpan w:val="3"/>
          </w:tcPr>
          <w:p w14:paraId="0D529D1C">
            <w:pPr>
              <w:autoSpaceDE w:val="0"/>
              <w:autoSpaceDN w:val="0"/>
              <w:adjustRightInd w:val="0"/>
              <w:spacing w:line="440" w:lineRule="exact"/>
              <w:jc w:val="left"/>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rPr>
              <w:t>漳州市龙海区南溪桥闸安全检测报告</w:t>
            </w:r>
            <w:r>
              <w:rPr>
                <w:rFonts w:ascii="Times New Roman" w:hAnsi="Times New Roman"/>
                <w:sz w:val="28"/>
                <w:szCs w:val="28"/>
              </w:rPr>
              <w:t>》</w:t>
            </w:r>
          </w:p>
        </w:tc>
        <w:tc>
          <w:tcPr>
            <w:tcW w:w="2395" w:type="dxa"/>
            <w:gridSpan w:val="3"/>
          </w:tcPr>
          <w:p w14:paraId="22046119">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1.工程地质条件及水文地质</w:t>
            </w:r>
            <w:del w:id="36" w:author="Administrator" w:date="2025-11-24T17:10:24Z">
              <w:r>
                <w:rPr>
                  <w:rFonts w:hint="eastAsia" w:ascii="Times New Roman" w:hAnsi="Times New Roman"/>
                  <w:sz w:val="28"/>
                  <w:szCs w:val="28"/>
                </w:rPr>
                <w:delText>条件</w:delText>
              </w:r>
            </w:del>
            <w:r>
              <w:rPr>
                <w:rFonts w:hint="eastAsia" w:ascii="Times New Roman" w:hAnsi="Times New Roman"/>
                <w:sz w:val="28"/>
                <w:szCs w:val="28"/>
              </w:rPr>
              <w:t>条件复核；</w:t>
            </w:r>
          </w:p>
          <w:p w14:paraId="197C1A9D">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2.</w:t>
            </w:r>
            <w:r>
              <w:rPr>
                <w:rFonts w:ascii="Times New Roman" w:hAnsi="Times New Roman"/>
                <w:sz w:val="28"/>
                <w:szCs w:val="28"/>
              </w:rPr>
              <w:t>防洪标准复核</w:t>
            </w:r>
            <w:r>
              <w:rPr>
                <w:rFonts w:hint="eastAsia" w:ascii="Times New Roman" w:hAnsi="Times New Roman"/>
                <w:sz w:val="28"/>
                <w:szCs w:val="28"/>
              </w:rPr>
              <w:t>；</w:t>
            </w:r>
          </w:p>
          <w:p w14:paraId="6A688EC0">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3.</w:t>
            </w:r>
            <w:r>
              <w:rPr>
                <w:rFonts w:ascii="Times New Roman" w:hAnsi="Times New Roman"/>
                <w:sz w:val="28"/>
                <w:szCs w:val="28"/>
              </w:rPr>
              <w:t>渗流安全复核</w:t>
            </w:r>
            <w:r>
              <w:rPr>
                <w:rFonts w:hint="eastAsia" w:ascii="Times New Roman" w:hAnsi="Times New Roman"/>
                <w:sz w:val="28"/>
                <w:szCs w:val="28"/>
              </w:rPr>
              <w:t>；</w:t>
            </w:r>
          </w:p>
          <w:p w14:paraId="61E1DC32">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4.</w:t>
            </w:r>
            <w:r>
              <w:rPr>
                <w:rFonts w:ascii="Times New Roman" w:hAnsi="Times New Roman"/>
                <w:sz w:val="28"/>
                <w:szCs w:val="28"/>
              </w:rPr>
              <w:t>结构安全复核</w:t>
            </w:r>
            <w:r>
              <w:rPr>
                <w:rFonts w:hint="eastAsia" w:ascii="Times New Roman" w:hAnsi="Times New Roman"/>
                <w:sz w:val="28"/>
                <w:szCs w:val="28"/>
              </w:rPr>
              <w:t>；</w:t>
            </w:r>
          </w:p>
          <w:p w14:paraId="2282B246">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5.</w:t>
            </w:r>
            <w:r>
              <w:rPr>
                <w:rFonts w:ascii="Times New Roman" w:hAnsi="Times New Roman"/>
                <w:sz w:val="28"/>
                <w:szCs w:val="28"/>
              </w:rPr>
              <w:t>抗震安全复核</w:t>
            </w:r>
            <w:r>
              <w:rPr>
                <w:rFonts w:hint="eastAsia" w:ascii="Times New Roman" w:hAnsi="Times New Roman"/>
                <w:sz w:val="28"/>
                <w:szCs w:val="28"/>
              </w:rPr>
              <w:t>；</w:t>
            </w:r>
          </w:p>
          <w:p w14:paraId="01A532E2">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6.</w:t>
            </w:r>
            <w:r>
              <w:rPr>
                <w:rFonts w:ascii="Times New Roman" w:hAnsi="Times New Roman"/>
                <w:sz w:val="28"/>
                <w:szCs w:val="28"/>
              </w:rPr>
              <w:t>金属结构安全复核</w:t>
            </w:r>
            <w:r>
              <w:rPr>
                <w:rFonts w:hint="eastAsia" w:ascii="Times New Roman" w:hAnsi="Times New Roman"/>
                <w:sz w:val="28"/>
                <w:szCs w:val="28"/>
              </w:rPr>
              <w:t>；</w:t>
            </w:r>
          </w:p>
          <w:p w14:paraId="71918A68">
            <w:pPr>
              <w:pStyle w:val="5"/>
              <w:spacing w:line="440" w:lineRule="exact"/>
              <w:ind w:firstLine="0" w:firstLineChars="0"/>
              <w:rPr>
                <w:rFonts w:ascii="Times New Roman" w:hAnsi="Times New Roman"/>
                <w:sz w:val="28"/>
                <w:szCs w:val="28"/>
              </w:rPr>
            </w:pPr>
            <w:r>
              <w:rPr>
                <w:rFonts w:hint="eastAsia" w:ascii="Times New Roman" w:hAnsi="Times New Roman"/>
                <w:sz w:val="28"/>
                <w:szCs w:val="28"/>
              </w:rPr>
              <w:t>7.</w:t>
            </w:r>
            <w:r>
              <w:rPr>
                <w:rFonts w:ascii="Times New Roman" w:hAnsi="Times New Roman"/>
                <w:sz w:val="28"/>
                <w:szCs w:val="28"/>
              </w:rPr>
              <w:t>机电设备安全复核</w:t>
            </w:r>
            <w:r>
              <w:rPr>
                <w:rFonts w:hint="eastAsia" w:ascii="Times New Roman" w:hAnsi="Times New Roman"/>
                <w:sz w:val="28"/>
                <w:szCs w:val="28"/>
              </w:rPr>
              <w:t>。</w:t>
            </w:r>
          </w:p>
          <w:p w14:paraId="1435A68F">
            <w:pPr>
              <w:spacing w:line="440" w:lineRule="exact"/>
            </w:pPr>
          </w:p>
          <w:p w14:paraId="7B1E36E5">
            <w:pPr>
              <w:pStyle w:val="7"/>
            </w:pPr>
          </w:p>
          <w:p w14:paraId="16CC3947"/>
          <w:p w14:paraId="4BD6ACFD"/>
          <w:p w14:paraId="2B2E46F8"/>
          <w:p w14:paraId="6985CCE6">
            <w:pPr>
              <w:pStyle w:val="2"/>
              <w:numPr>
                <w:ilvl w:val="4"/>
                <w:numId w:val="0"/>
              </w:numPr>
            </w:pPr>
          </w:p>
          <w:p w14:paraId="1FD307DE">
            <w:pPr>
              <w:pStyle w:val="2"/>
              <w:numPr>
                <w:ilvl w:val="4"/>
                <w:numId w:val="0"/>
              </w:numPr>
            </w:pPr>
          </w:p>
          <w:p w14:paraId="3D3215AF"/>
          <w:p w14:paraId="77E5E52C">
            <w:pPr>
              <w:pStyle w:val="7"/>
            </w:pPr>
          </w:p>
          <w:p w14:paraId="17BB30B6"/>
          <w:p w14:paraId="08B91428"/>
          <w:p w14:paraId="375DE23C">
            <w:pPr>
              <w:pStyle w:val="7"/>
            </w:pPr>
          </w:p>
          <w:p w14:paraId="3BEBAB5A">
            <w:pPr>
              <w:pStyle w:val="7"/>
              <w:jc w:val="both"/>
            </w:pPr>
          </w:p>
        </w:tc>
        <w:tc>
          <w:tcPr>
            <w:tcW w:w="2395" w:type="dxa"/>
            <w:gridSpan w:val="2"/>
          </w:tcPr>
          <w:p w14:paraId="0745703A">
            <w:pPr>
              <w:autoSpaceDE w:val="0"/>
              <w:autoSpaceDN w:val="0"/>
              <w:adjustRightInd w:val="0"/>
              <w:spacing w:line="440" w:lineRule="exact"/>
              <w:jc w:val="left"/>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rPr>
              <w:t>漳州市龙海区南溪桥闸安全复核报告</w:t>
            </w:r>
            <w:r>
              <w:rPr>
                <w:rFonts w:ascii="Times New Roman" w:hAnsi="Times New Roman"/>
                <w:sz w:val="28"/>
                <w:szCs w:val="28"/>
              </w:rPr>
              <w:t>》</w:t>
            </w:r>
          </w:p>
        </w:tc>
      </w:tr>
      <w:tr w14:paraId="6530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vAlign w:val="center"/>
          </w:tcPr>
          <w:p w14:paraId="4A3548F4">
            <w:pPr>
              <w:spacing w:line="560" w:lineRule="exact"/>
              <w:jc w:val="center"/>
              <w:rPr>
                <w:ins w:id="37" w:author="zby" w:date="2025-11-13T16:47:36Z"/>
                <w:rFonts w:hAnsi="宋体"/>
                <w:sz w:val="28"/>
                <w:szCs w:val="28"/>
              </w:rPr>
            </w:pPr>
          </w:p>
          <w:p w14:paraId="69DF002F">
            <w:pPr>
              <w:spacing w:line="560" w:lineRule="exact"/>
              <w:jc w:val="center"/>
              <w:rPr>
                <w:ins w:id="38" w:author="zby" w:date="2025-11-13T16:47:40Z"/>
                <w:rFonts w:hAnsi="宋体"/>
                <w:sz w:val="28"/>
                <w:szCs w:val="28"/>
              </w:rPr>
            </w:pPr>
          </w:p>
          <w:p w14:paraId="70AC744D">
            <w:pPr>
              <w:spacing w:line="560" w:lineRule="exact"/>
              <w:jc w:val="center"/>
              <w:rPr>
                <w:sz w:val="28"/>
                <w:szCs w:val="28"/>
              </w:rPr>
            </w:pPr>
            <w:r>
              <w:rPr>
                <w:rFonts w:hAnsi="宋体"/>
                <w:sz w:val="28"/>
                <w:szCs w:val="28"/>
              </w:rPr>
              <w:t>水</w:t>
            </w:r>
          </w:p>
          <w:p w14:paraId="5ED5640A">
            <w:pPr>
              <w:spacing w:line="560" w:lineRule="exact"/>
              <w:jc w:val="center"/>
              <w:rPr>
                <w:sz w:val="28"/>
                <w:szCs w:val="28"/>
              </w:rPr>
            </w:pPr>
          </w:p>
          <w:p w14:paraId="554E18A3">
            <w:pPr>
              <w:spacing w:line="560" w:lineRule="exact"/>
              <w:jc w:val="center"/>
              <w:rPr>
                <w:sz w:val="28"/>
                <w:szCs w:val="28"/>
              </w:rPr>
            </w:pPr>
            <w:r>
              <w:rPr>
                <w:rFonts w:hAnsi="宋体"/>
                <w:sz w:val="28"/>
                <w:szCs w:val="28"/>
              </w:rPr>
              <w:t>闸</w:t>
            </w:r>
          </w:p>
          <w:p w14:paraId="79AA7F1A">
            <w:pPr>
              <w:spacing w:line="560" w:lineRule="exact"/>
              <w:jc w:val="center"/>
              <w:rPr>
                <w:sz w:val="28"/>
                <w:szCs w:val="28"/>
              </w:rPr>
            </w:pPr>
          </w:p>
          <w:p w14:paraId="02EA38A2">
            <w:pPr>
              <w:spacing w:line="560" w:lineRule="exact"/>
              <w:jc w:val="center"/>
              <w:rPr>
                <w:sz w:val="28"/>
                <w:szCs w:val="28"/>
              </w:rPr>
            </w:pPr>
            <w:r>
              <w:rPr>
                <w:rFonts w:hAnsi="宋体"/>
                <w:sz w:val="28"/>
                <w:szCs w:val="28"/>
              </w:rPr>
              <w:t>安</w:t>
            </w:r>
          </w:p>
          <w:p w14:paraId="4E3090E9">
            <w:pPr>
              <w:spacing w:line="560" w:lineRule="exact"/>
              <w:jc w:val="center"/>
              <w:rPr>
                <w:sz w:val="28"/>
                <w:szCs w:val="28"/>
              </w:rPr>
            </w:pPr>
          </w:p>
          <w:p w14:paraId="09434D15">
            <w:pPr>
              <w:spacing w:line="560" w:lineRule="exact"/>
              <w:jc w:val="center"/>
              <w:rPr>
                <w:sz w:val="28"/>
                <w:szCs w:val="28"/>
              </w:rPr>
            </w:pPr>
            <w:r>
              <w:rPr>
                <w:rFonts w:hAnsi="宋体"/>
                <w:sz w:val="28"/>
                <w:szCs w:val="28"/>
              </w:rPr>
              <w:t>全</w:t>
            </w:r>
          </w:p>
          <w:p w14:paraId="7AB806F1">
            <w:pPr>
              <w:spacing w:line="560" w:lineRule="exact"/>
              <w:jc w:val="center"/>
              <w:rPr>
                <w:sz w:val="28"/>
                <w:szCs w:val="28"/>
              </w:rPr>
            </w:pPr>
          </w:p>
          <w:p w14:paraId="2ABB3AAD">
            <w:pPr>
              <w:spacing w:line="560" w:lineRule="exact"/>
              <w:jc w:val="center"/>
              <w:rPr>
                <w:sz w:val="28"/>
                <w:szCs w:val="28"/>
              </w:rPr>
            </w:pPr>
            <w:r>
              <w:rPr>
                <w:rFonts w:hAnsi="宋体"/>
                <w:sz w:val="28"/>
                <w:szCs w:val="28"/>
              </w:rPr>
              <w:t>分</w:t>
            </w:r>
          </w:p>
          <w:p w14:paraId="1B5A56EA">
            <w:pPr>
              <w:spacing w:line="560" w:lineRule="exact"/>
              <w:jc w:val="center"/>
              <w:rPr>
                <w:sz w:val="28"/>
                <w:szCs w:val="28"/>
              </w:rPr>
            </w:pPr>
          </w:p>
          <w:p w14:paraId="681F862D">
            <w:pPr>
              <w:spacing w:line="560" w:lineRule="exact"/>
              <w:jc w:val="center"/>
              <w:rPr>
                <w:sz w:val="28"/>
                <w:szCs w:val="28"/>
              </w:rPr>
            </w:pPr>
            <w:r>
              <w:rPr>
                <w:rFonts w:hAnsi="宋体"/>
                <w:sz w:val="28"/>
                <w:szCs w:val="28"/>
              </w:rPr>
              <w:t>析</w:t>
            </w:r>
          </w:p>
          <w:p w14:paraId="1E46EB33">
            <w:pPr>
              <w:spacing w:line="560" w:lineRule="exact"/>
              <w:jc w:val="center"/>
              <w:rPr>
                <w:sz w:val="28"/>
                <w:szCs w:val="28"/>
              </w:rPr>
            </w:pPr>
          </w:p>
          <w:p w14:paraId="15A892D0">
            <w:pPr>
              <w:spacing w:line="560" w:lineRule="exact"/>
              <w:jc w:val="center"/>
              <w:rPr>
                <w:sz w:val="28"/>
                <w:szCs w:val="28"/>
              </w:rPr>
            </w:pPr>
            <w:r>
              <w:rPr>
                <w:rFonts w:hAnsi="宋体"/>
                <w:sz w:val="28"/>
                <w:szCs w:val="28"/>
              </w:rPr>
              <w:t>评</w:t>
            </w:r>
          </w:p>
          <w:p w14:paraId="4F0CA3A8">
            <w:pPr>
              <w:spacing w:line="560" w:lineRule="exact"/>
              <w:jc w:val="center"/>
              <w:rPr>
                <w:sz w:val="28"/>
                <w:szCs w:val="28"/>
              </w:rPr>
            </w:pPr>
          </w:p>
          <w:p w14:paraId="2B5F1F88">
            <w:pPr>
              <w:spacing w:line="560" w:lineRule="exact"/>
              <w:jc w:val="center"/>
              <w:rPr>
                <w:ins w:id="39" w:author="zby" w:date="2025-11-13T16:45:34Z"/>
                <w:rFonts w:hAnsi="宋体"/>
                <w:sz w:val="28"/>
                <w:szCs w:val="28"/>
              </w:rPr>
            </w:pPr>
            <w:r>
              <w:rPr>
                <w:rFonts w:hAnsi="宋体"/>
                <w:sz w:val="28"/>
                <w:szCs w:val="28"/>
              </w:rPr>
              <w:t>价</w:t>
            </w:r>
          </w:p>
          <w:p w14:paraId="6788C3B8">
            <w:pPr>
              <w:spacing w:line="560" w:lineRule="exact"/>
              <w:jc w:val="center"/>
              <w:rPr>
                <w:ins w:id="40" w:author="zby" w:date="2025-11-13T16:45:48Z"/>
                <w:rFonts w:hAnsi="宋体"/>
                <w:sz w:val="28"/>
                <w:szCs w:val="28"/>
              </w:rPr>
            </w:pPr>
          </w:p>
          <w:p w14:paraId="1DF49284">
            <w:pPr>
              <w:spacing w:line="560" w:lineRule="exact"/>
              <w:jc w:val="center"/>
              <w:rPr>
                <w:ins w:id="41" w:author="zby" w:date="2025-11-13T16:45:49Z"/>
                <w:rFonts w:hAnsi="宋体"/>
                <w:sz w:val="28"/>
                <w:szCs w:val="28"/>
              </w:rPr>
            </w:pPr>
          </w:p>
          <w:p w14:paraId="5305902D">
            <w:pPr>
              <w:spacing w:line="560" w:lineRule="exact"/>
              <w:jc w:val="center"/>
              <w:rPr>
                <w:ins w:id="42" w:author="zby" w:date="2025-11-13T16:45:49Z"/>
                <w:rFonts w:hAnsi="宋体"/>
                <w:sz w:val="28"/>
                <w:szCs w:val="28"/>
              </w:rPr>
            </w:pPr>
          </w:p>
          <w:p w14:paraId="7A40A4E0">
            <w:pPr>
              <w:spacing w:line="560" w:lineRule="exact"/>
              <w:jc w:val="center"/>
              <w:rPr>
                <w:ins w:id="43" w:author="zby" w:date="2025-11-13T16:45:49Z"/>
                <w:rFonts w:hAnsi="宋体"/>
                <w:sz w:val="28"/>
                <w:szCs w:val="28"/>
              </w:rPr>
            </w:pPr>
          </w:p>
          <w:p w14:paraId="2CEB64E1">
            <w:pPr>
              <w:spacing w:line="560" w:lineRule="exact"/>
              <w:jc w:val="center"/>
              <w:rPr>
                <w:ins w:id="44" w:author="zby" w:date="2025-11-13T16:45:50Z"/>
                <w:rFonts w:hAnsi="宋体"/>
                <w:sz w:val="28"/>
                <w:szCs w:val="28"/>
              </w:rPr>
            </w:pPr>
          </w:p>
          <w:p w14:paraId="3628BD06">
            <w:pPr>
              <w:spacing w:line="560" w:lineRule="exact"/>
              <w:jc w:val="center"/>
              <w:rPr>
                <w:ins w:id="45" w:author="zby" w:date="2025-11-13T16:45:50Z"/>
                <w:rFonts w:hAnsi="宋体"/>
                <w:sz w:val="28"/>
                <w:szCs w:val="28"/>
              </w:rPr>
            </w:pPr>
          </w:p>
          <w:p w14:paraId="416F025B">
            <w:pPr>
              <w:spacing w:line="560" w:lineRule="exact"/>
              <w:jc w:val="center"/>
              <w:rPr>
                <w:ins w:id="46" w:author="zby" w:date="2025-11-13T16:45:50Z"/>
                <w:rFonts w:hAnsi="宋体"/>
                <w:sz w:val="28"/>
                <w:szCs w:val="28"/>
              </w:rPr>
            </w:pPr>
          </w:p>
          <w:p w14:paraId="25035D94">
            <w:pPr>
              <w:spacing w:line="560" w:lineRule="exact"/>
              <w:jc w:val="center"/>
              <w:rPr>
                <w:ins w:id="47" w:author="zby" w:date="2025-11-13T16:45:51Z"/>
                <w:rFonts w:hAnsi="宋体"/>
                <w:sz w:val="28"/>
                <w:szCs w:val="28"/>
              </w:rPr>
            </w:pPr>
          </w:p>
          <w:p w14:paraId="79939F52">
            <w:pPr>
              <w:spacing w:line="560" w:lineRule="exact"/>
              <w:jc w:val="center"/>
              <w:rPr>
                <w:ins w:id="48" w:author="zby" w:date="2025-11-13T16:45:51Z"/>
                <w:rFonts w:hAnsi="宋体"/>
                <w:sz w:val="28"/>
                <w:szCs w:val="28"/>
              </w:rPr>
            </w:pPr>
          </w:p>
          <w:p w14:paraId="100A3443">
            <w:pPr>
              <w:spacing w:line="560" w:lineRule="exact"/>
              <w:jc w:val="center"/>
              <w:rPr>
                <w:ins w:id="49" w:author="zby" w:date="2025-11-13T16:46:33Z"/>
                <w:rFonts w:hAnsi="宋体"/>
                <w:sz w:val="28"/>
                <w:szCs w:val="28"/>
              </w:rPr>
            </w:pPr>
          </w:p>
          <w:p w14:paraId="4A118989">
            <w:pPr>
              <w:spacing w:line="560" w:lineRule="exact"/>
              <w:jc w:val="center"/>
              <w:rPr>
                <w:ins w:id="50" w:author="zby" w:date="2025-11-13T16:46:34Z"/>
                <w:rFonts w:hAnsi="宋体"/>
                <w:sz w:val="28"/>
                <w:szCs w:val="28"/>
              </w:rPr>
            </w:pPr>
          </w:p>
          <w:p w14:paraId="7F4F6B0A">
            <w:pPr>
              <w:spacing w:line="560" w:lineRule="exact"/>
              <w:jc w:val="center"/>
              <w:rPr>
                <w:ins w:id="51" w:author="zby" w:date="2025-11-13T16:45:41Z"/>
                <w:sz w:val="28"/>
                <w:szCs w:val="28"/>
              </w:rPr>
            </w:pPr>
            <w:ins w:id="52" w:author="zby" w:date="2025-11-13T16:45:41Z">
              <w:r>
                <w:rPr>
                  <w:rFonts w:hAnsi="宋体"/>
                  <w:sz w:val="28"/>
                  <w:szCs w:val="28"/>
                </w:rPr>
                <w:t>水</w:t>
              </w:r>
            </w:ins>
          </w:p>
          <w:p w14:paraId="73568E05">
            <w:pPr>
              <w:spacing w:line="560" w:lineRule="exact"/>
              <w:jc w:val="center"/>
              <w:rPr>
                <w:ins w:id="53" w:author="zby" w:date="2025-11-13T16:45:41Z"/>
                <w:sz w:val="28"/>
                <w:szCs w:val="28"/>
              </w:rPr>
            </w:pPr>
          </w:p>
          <w:p w14:paraId="4FA9F058">
            <w:pPr>
              <w:spacing w:line="560" w:lineRule="exact"/>
              <w:jc w:val="center"/>
              <w:rPr>
                <w:ins w:id="54" w:author="zby" w:date="2025-11-13T16:45:41Z"/>
                <w:sz w:val="28"/>
                <w:szCs w:val="28"/>
              </w:rPr>
            </w:pPr>
            <w:ins w:id="55" w:author="zby" w:date="2025-11-13T16:45:41Z">
              <w:r>
                <w:rPr>
                  <w:rFonts w:hAnsi="宋体"/>
                  <w:sz w:val="28"/>
                  <w:szCs w:val="28"/>
                </w:rPr>
                <w:t>闸</w:t>
              </w:r>
            </w:ins>
          </w:p>
          <w:p w14:paraId="35B1F44C">
            <w:pPr>
              <w:spacing w:line="560" w:lineRule="exact"/>
              <w:jc w:val="center"/>
              <w:rPr>
                <w:ins w:id="56" w:author="zby" w:date="2025-11-13T16:45:41Z"/>
                <w:sz w:val="28"/>
                <w:szCs w:val="28"/>
              </w:rPr>
            </w:pPr>
          </w:p>
          <w:p w14:paraId="75401C28">
            <w:pPr>
              <w:spacing w:line="560" w:lineRule="exact"/>
              <w:jc w:val="center"/>
              <w:rPr>
                <w:ins w:id="57" w:author="zby" w:date="2025-11-13T16:45:41Z"/>
                <w:sz w:val="28"/>
                <w:szCs w:val="28"/>
              </w:rPr>
            </w:pPr>
            <w:ins w:id="58" w:author="zby" w:date="2025-11-13T16:45:41Z">
              <w:r>
                <w:rPr>
                  <w:rFonts w:hAnsi="宋体"/>
                  <w:sz w:val="28"/>
                  <w:szCs w:val="28"/>
                </w:rPr>
                <w:t>安</w:t>
              </w:r>
            </w:ins>
          </w:p>
          <w:p w14:paraId="4488FB9B">
            <w:pPr>
              <w:spacing w:line="560" w:lineRule="exact"/>
              <w:jc w:val="center"/>
              <w:rPr>
                <w:ins w:id="59" w:author="zby" w:date="2025-11-13T16:45:41Z"/>
                <w:sz w:val="28"/>
                <w:szCs w:val="28"/>
              </w:rPr>
            </w:pPr>
          </w:p>
          <w:p w14:paraId="0BD7D3A4">
            <w:pPr>
              <w:spacing w:line="560" w:lineRule="exact"/>
              <w:jc w:val="center"/>
              <w:rPr>
                <w:ins w:id="60" w:author="zby" w:date="2025-11-13T16:45:41Z"/>
                <w:sz w:val="28"/>
                <w:szCs w:val="28"/>
              </w:rPr>
            </w:pPr>
            <w:ins w:id="61" w:author="zby" w:date="2025-11-13T16:45:41Z">
              <w:r>
                <w:rPr>
                  <w:rFonts w:hAnsi="宋体"/>
                  <w:sz w:val="28"/>
                  <w:szCs w:val="28"/>
                </w:rPr>
                <w:t>全</w:t>
              </w:r>
            </w:ins>
          </w:p>
          <w:p w14:paraId="2D107029">
            <w:pPr>
              <w:spacing w:line="560" w:lineRule="exact"/>
              <w:jc w:val="center"/>
              <w:rPr>
                <w:ins w:id="62" w:author="zby" w:date="2025-11-13T16:45:41Z"/>
                <w:sz w:val="28"/>
                <w:szCs w:val="28"/>
              </w:rPr>
            </w:pPr>
          </w:p>
          <w:p w14:paraId="23D1C1B7">
            <w:pPr>
              <w:spacing w:line="560" w:lineRule="exact"/>
              <w:jc w:val="center"/>
              <w:rPr>
                <w:ins w:id="63" w:author="zby" w:date="2025-11-13T16:45:41Z"/>
                <w:sz w:val="28"/>
                <w:szCs w:val="28"/>
              </w:rPr>
            </w:pPr>
            <w:ins w:id="64" w:author="zby" w:date="2025-11-13T16:45:41Z">
              <w:r>
                <w:rPr>
                  <w:rFonts w:hAnsi="宋体"/>
                  <w:sz w:val="28"/>
                  <w:szCs w:val="28"/>
                </w:rPr>
                <w:t>分</w:t>
              </w:r>
            </w:ins>
          </w:p>
          <w:p w14:paraId="3E6607A3">
            <w:pPr>
              <w:spacing w:line="560" w:lineRule="exact"/>
              <w:jc w:val="center"/>
              <w:rPr>
                <w:ins w:id="65" w:author="zby" w:date="2025-11-13T16:45:41Z"/>
                <w:sz w:val="28"/>
                <w:szCs w:val="28"/>
              </w:rPr>
            </w:pPr>
          </w:p>
          <w:p w14:paraId="78813578">
            <w:pPr>
              <w:spacing w:line="560" w:lineRule="exact"/>
              <w:jc w:val="center"/>
              <w:rPr>
                <w:ins w:id="66" w:author="zby" w:date="2025-11-13T16:45:41Z"/>
                <w:sz w:val="28"/>
                <w:szCs w:val="28"/>
              </w:rPr>
            </w:pPr>
            <w:ins w:id="67" w:author="zby" w:date="2025-11-13T16:45:41Z">
              <w:r>
                <w:rPr>
                  <w:rFonts w:hAnsi="宋体"/>
                  <w:sz w:val="28"/>
                  <w:szCs w:val="28"/>
                </w:rPr>
                <w:t>析</w:t>
              </w:r>
            </w:ins>
          </w:p>
          <w:p w14:paraId="69B1ED39">
            <w:pPr>
              <w:spacing w:line="560" w:lineRule="exact"/>
              <w:jc w:val="center"/>
              <w:rPr>
                <w:ins w:id="68" w:author="zby" w:date="2025-11-13T16:45:41Z"/>
                <w:sz w:val="28"/>
                <w:szCs w:val="28"/>
              </w:rPr>
            </w:pPr>
          </w:p>
          <w:p w14:paraId="06AF6755">
            <w:pPr>
              <w:spacing w:line="560" w:lineRule="exact"/>
              <w:jc w:val="center"/>
              <w:rPr>
                <w:ins w:id="69" w:author="zby" w:date="2025-11-13T16:45:41Z"/>
                <w:sz w:val="28"/>
                <w:szCs w:val="28"/>
              </w:rPr>
            </w:pPr>
            <w:ins w:id="70" w:author="zby" w:date="2025-11-13T16:45:41Z">
              <w:r>
                <w:rPr>
                  <w:rFonts w:hAnsi="宋体"/>
                  <w:sz w:val="28"/>
                  <w:szCs w:val="28"/>
                </w:rPr>
                <w:t>评</w:t>
              </w:r>
            </w:ins>
          </w:p>
          <w:p w14:paraId="43BC2F21">
            <w:pPr>
              <w:spacing w:line="560" w:lineRule="exact"/>
              <w:jc w:val="center"/>
              <w:rPr>
                <w:ins w:id="71" w:author="zby" w:date="2025-11-13T16:45:41Z"/>
                <w:sz w:val="28"/>
                <w:szCs w:val="28"/>
              </w:rPr>
            </w:pPr>
          </w:p>
          <w:p w14:paraId="4E92A267">
            <w:pPr>
              <w:pStyle w:val="2"/>
              <w:numPr>
                <w:ilvl w:val="-1"/>
                <w:numId w:val="0"/>
              </w:numPr>
              <w:ind w:firstLine="280" w:firstLineChars="100"/>
              <w:rPr>
                <w:ins w:id="73" w:author="zby" w:date="2025-11-13T16:46:51Z"/>
                <w:rFonts w:hAnsi="宋体"/>
                <w:b w:val="0"/>
                <w:bCs/>
                <w:sz w:val="28"/>
                <w:szCs w:val="28"/>
              </w:rPr>
              <w:pPrChange w:id="72" w:author="zby" w:date="2025-11-13T16:46:28Z">
                <w:pPr>
                  <w:pStyle w:val="2"/>
                </w:pPr>
              </w:pPrChange>
            </w:pPr>
            <w:ins w:id="74" w:author="zby" w:date="2025-11-13T16:45:41Z">
              <w:r>
                <w:rPr>
                  <w:rFonts w:hAnsi="宋体"/>
                  <w:b w:val="0"/>
                  <w:bCs/>
                  <w:sz w:val="28"/>
                  <w:szCs w:val="28"/>
                  <w:rPrChange w:id="75" w:author="zby" w:date="2025-11-13T16:46:25Z">
                    <w:rPr>
                      <w:rFonts w:hAnsi="宋体"/>
                      <w:sz w:val="28"/>
                      <w:szCs w:val="28"/>
                    </w:rPr>
                  </w:rPrChange>
                </w:rPr>
                <w:t>价</w:t>
              </w:r>
            </w:ins>
          </w:p>
          <w:p w14:paraId="706985E4">
            <w:pPr>
              <w:spacing w:line="560" w:lineRule="exact"/>
              <w:jc w:val="center"/>
              <w:rPr>
                <w:ins w:id="76" w:author="zby" w:date="2025-11-13T16:47:08Z"/>
                <w:rFonts w:hAnsi="宋体"/>
                <w:sz w:val="28"/>
                <w:szCs w:val="28"/>
              </w:rPr>
            </w:pPr>
          </w:p>
          <w:p w14:paraId="390E894B">
            <w:pPr>
              <w:spacing w:line="560" w:lineRule="exact"/>
              <w:jc w:val="center"/>
              <w:rPr>
                <w:ins w:id="77" w:author="zby" w:date="2025-11-13T16:47:08Z"/>
                <w:rFonts w:hAnsi="宋体"/>
                <w:sz w:val="28"/>
                <w:szCs w:val="28"/>
              </w:rPr>
            </w:pPr>
          </w:p>
          <w:p w14:paraId="77C91EDB">
            <w:pPr>
              <w:spacing w:line="560" w:lineRule="exact"/>
              <w:jc w:val="center"/>
              <w:rPr>
                <w:ins w:id="78" w:author="zby" w:date="2025-11-13T16:47:08Z"/>
                <w:rFonts w:hAnsi="宋体"/>
                <w:sz w:val="28"/>
                <w:szCs w:val="28"/>
              </w:rPr>
            </w:pPr>
          </w:p>
          <w:p w14:paraId="4DD5910B">
            <w:pPr>
              <w:spacing w:line="560" w:lineRule="exact"/>
              <w:jc w:val="center"/>
              <w:rPr>
                <w:ins w:id="79" w:author="zby" w:date="2025-11-13T16:47:09Z"/>
                <w:rFonts w:hAnsi="宋体"/>
                <w:sz w:val="28"/>
                <w:szCs w:val="28"/>
              </w:rPr>
            </w:pPr>
          </w:p>
          <w:p w14:paraId="44FAB8F6">
            <w:pPr>
              <w:spacing w:line="560" w:lineRule="exact"/>
              <w:jc w:val="center"/>
              <w:rPr>
                <w:ins w:id="80" w:author="zby" w:date="2025-11-13T16:47:09Z"/>
                <w:rFonts w:hAnsi="宋体"/>
                <w:sz w:val="28"/>
                <w:szCs w:val="28"/>
              </w:rPr>
            </w:pPr>
          </w:p>
          <w:p w14:paraId="3E164F90">
            <w:pPr>
              <w:spacing w:line="560" w:lineRule="exact"/>
              <w:jc w:val="center"/>
              <w:rPr>
                <w:ins w:id="81" w:author="zby" w:date="2025-11-13T16:47:10Z"/>
                <w:rFonts w:hAnsi="宋体"/>
                <w:sz w:val="28"/>
                <w:szCs w:val="28"/>
              </w:rPr>
            </w:pPr>
          </w:p>
          <w:p w14:paraId="055CB6A4">
            <w:pPr>
              <w:spacing w:line="560" w:lineRule="exact"/>
              <w:jc w:val="center"/>
              <w:rPr>
                <w:ins w:id="82" w:author="zby" w:date="2025-11-13T16:47:26Z"/>
                <w:rFonts w:hAnsi="宋体"/>
                <w:sz w:val="28"/>
                <w:szCs w:val="28"/>
              </w:rPr>
            </w:pPr>
          </w:p>
          <w:p w14:paraId="5CC59616">
            <w:pPr>
              <w:spacing w:line="560" w:lineRule="exact"/>
              <w:jc w:val="center"/>
              <w:rPr>
                <w:ins w:id="83" w:author="zby" w:date="2025-11-13T16:46:55Z"/>
                <w:sz w:val="28"/>
                <w:szCs w:val="28"/>
              </w:rPr>
            </w:pPr>
            <w:ins w:id="84" w:author="zby" w:date="2025-11-13T16:46:55Z">
              <w:r>
                <w:rPr>
                  <w:rFonts w:hAnsi="宋体"/>
                  <w:sz w:val="28"/>
                  <w:szCs w:val="28"/>
                </w:rPr>
                <w:t>水</w:t>
              </w:r>
            </w:ins>
          </w:p>
          <w:p w14:paraId="7C92D7F3">
            <w:pPr>
              <w:spacing w:line="560" w:lineRule="exact"/>
              <w:jc w:val="center"/>
              <w:rPr>
                <w:ins w:id="85" w:author="zby" w:date="2025-11-13T16:46:55Z"/>
                <w:sz w:val="28"/>
                <w:szCs w:val="28"/>
              </w:rPr>
            </w:pPr>
          </w:p>
          <w:p w14:paraId="34C43691">
            <w:pPr>
              <w:spacing w:line="560" w:lineRule="exact"/>
              <w:jc w:val="center"/>
              <w:rPr>
                <w:ins w:id="86" w:author="zby" w:date="2025-11-13T16:46:55Z"/>
                <w:sz w:val="28"/>
                <w:szCs w:val="28"/>
              </w:rPr>
            </w:pPr>
            <w:ins w:id="87" w:author="zby" w:date="2025-11-13T16:46:55Z">
              <w:r>
                <w:rPr>
                  <w:rFonts w:hAnsi="宋体"/>
                  <w:sz w:val="28"/>
                  <w:szCs w:val="28"/>
                </w:rPr>
                <w:t>闸</w:t>
              </w:r>
            </w:ins>
          </w:p>
          <w:p w14:paraId="4227742D">
            <w:pPr>
              <w:spacing w:line="560" w:lineRule="exact"/>
              <w:jc w:val="center"/>
              <w:rPr>
                <w:ins w:id="88" w:author="zby" w:date="2025-11-13T16:46:55Z"/>
                <w:sz w:val="28"/>
                <w:szCs w:val="28"/>
              </w:rPr>
            </w:pPr>
          </w:p>
          <w:p w14:paraId="3637B62E">
            <w:pPr>
              <w:spacing w:line="560" w:lineRule="exact"/>
              <w:jc w:val="center"/>
              <w:rPr>
                <w:ins w:id="89" w:author="zby" w:date="2025-11-13T16:46:55Z"/>
                <w:sz w:val="28"/>
                <w:szCs w:val="28"/>
              </w:rPr>
            </w:pPr>
            <w:ins w:id="90" w:author="zby" w:date="2025-11-13T16:46:55Z">
              <w:r>
                <w:rPr>
                  <w:rFonts w:hAnsi="宋体"/>
                  <w:sz w:val="28"/>
                  <w:szCs w:val="28"/>
                </w:rPr>
                <w:t>安</w:t>
              </w:r>
            </w:ins>
          </w:p>
          <w:p w14:paraId="300B0D84">
            <w:pPr>
              <w:spacing w:line="560" w:lineRule="exact"/>
              <w:jc w:val="center"/>
              <w:rPr>
                <w:ins w:id="91" w:author="zby" w:date="2025-11-13T16:46:55Z"/>
                <w:sz w:val="28"/>
                <w:szCs w:val="28"/>
              </w:rPr>
            </w:pPr>
          </w:p>
          <w:p w14:paraId="72B6E5C5">
            <w:pPr>
              <w:spacing w:line="560" w:lineRule="exact"/>
              <w:jc w:val="center"/>
              <w:rPr>
                <w:ins w:id="92" w:author="zby" w:date="2025-11-13T16:46:55Z"/>
                <w:sz w:val="28"/>
                <w:szCs w:val="28"/>
              </w:rPr>
            </w:pPr>
            <w:ins w:id="93" w:author="zby" w:date="2025-11-13T16:46:55Z">
              <w:r>
                <w:rPr>
                  <w:rFonts w:hAnsi="宋体"/>
                  <w:sz w:val="28"/>
                  <w:szCs w:val="28"/>
                </w:rPr>
                <w:t>全</w:t>
              </w:r>
            </w:ins>
          </w:p>
          <w:p w14:paraId="0106F88D">
            <w:pPr>
              <w:spacing w:line="560" w:lineRule="exact"/>
              <w:jc w:val="center"/>
              <w:rPr>
                <w:ins w:id="94" w:author="zby" w:date="2025-11-13T16:46:55Z"/>
                <w:sz w:val="28"/>
                <w:szCs w:val="28"/>
              </w:rPr>
            </w:pPr>
          </w:p>
          <w:p w14:paraId="1196719C">
            <w:pPr>
              <w:spacing w:line="560" w:lineRule="exact"/>
              <w:jc w:val="center"/>
              <w:rPr>
                <w:ins w:id="95" w:author="zby" w:date="2025-11-13T16:46:55Z"/>
                <w:sz w:val="28"/>
                <w:szCs w:val="28"/>
              </w:rPr>
            </w:pPr>
            <w:ins w:id="96" w:author="zby" w:date="2025-11-13T16:46:55Z">
              <w:r>
                <w:rPr>
                  <w:rFonts w:hAnsi="宋体"/>
                  <w:sz w:val="28"/>
                  <w:szCs w:val="28"/>
                </w:rPr>
                <w:t>分</w:t>
              </w:r>
            </w:ins>
          </w:p>
          <w:p w14:paraId="0AF493E2">
            <w:pPr>
              <w:spacing w:line="560" w:lineRule="exact"/>
              <w:jc w:val="center"/>
              <w:rPr>
                <w:ins w:id="97" w:author="zby" w:date="2025-11-13T16:46:55Z"/>
                <w:sz w:val="28"/>
                <w:szCs w:val="28"/>
              </w:rPr>
            </w:pPr>
          </w:p>
          <w:p w14:paraId="2946DCBD">
            <w:pPr>
              <w:spacing w:line="560" w:lineRule="exact"/>
              <w:jc w:val="center"/>
              <w:rPr>
                <w:ins w:id="98" w:author="zby" w:date="2025-11-13T16:46:55Z"/>
                <w:sz w:val="28"/>
                <w:szCs w:val="28"/>
              </w:rPr>
            </w:pPr>
            <w:ins w:id="99" w:author="zby" w:date="2025-11-13T16:46:55Z">
              <w:r>
                <w:rPr>
                  <w:rFonts w:hAnsi="宋体"/>
                  <w:sz w:val="28"/>
                  <w:szCs w:val="28"/>
                </w:rPr>
                <w:t>析</w:t>
              </w:r>
            </w:ins>
          </w:p>
          <w:p w14:paraId="60E61D34">
            <w:pPr>
              <w:spacing w:line="560" w:lineRule="exact"/>
              <w:jc w:val="center"/>
              <w:rPr>
                <w:ins w:id="100" w:author="zby" w:date="2025-11-13T16:46:55Z"/>
                <w:sz w:val="28"/>
                <w:szCs w:val="28"/>
              </w:rPr>
            </w:pPr>
          </w:p>
          <w:p w14:paraId="16F81475">
            <w:pPr>
              <w:spacing w:line="560" w:lineRule="exact"/>
              <w:jc w:val="center"/>
              <w:rPr>
                <w:ins w:id="101" w:author="zby" w:date="2025-11-13T16:46:55Z"/>
                <w:sz w:val="28"/>
                <w:szCs w:val="28"/>
              </w:rPr>
            </w:pPr>
            <w:ins w:id="102" w:author="zby" w:date="2025-11-13T16:46:55Z">
              <w:r>
                <w:rPr>
                  <w:rFonts w:hAnsi="宋体"/>
                  <w:sz w:val="28"/>
                  <w:szCs w:val="28"/>
                </w:rPr>
                <w:t>评</w:t>
              </w:r>
            </w:ins>
          </w:p>
          <w:p w14:paraId="4D41424F">
            <w:pPr>
              <w:spacing w:line="560" w:lineRule="exact"/>
              <w:jc w:val="center"/>
              <w:rPr>
                <w:ins w:id="103" w:author="zby" w:date="2025-11-13T16:46:55Z"/>
                <w:sz w:val="28"/>
                <w:szCs w:val="28"/>
              </w:rPr>
            </w:pPr>
          </w:p>
          <w:p w14:paraId="3933D1AC">
            <w:pPr>
              <w:pStyle w:val="2"/>
              <w:numPr>
                <w:ilvl w:val="-1"/>
                <w:numId w:val="0"/>
              </w:numPr>
              <w:ind w:firstLine="280" w:firstLineChars="100"/>
              <w:rPr>
                <w:rFonts w:hAnsi="宋体"/>
                <w:b w:val="0"/>
                <w:bCs/>
                <w:sz w:val="28"/>
                <w:szCs w:val="28"/>
              </w:rPr>
              <w:pPrChange w:id="104" w:author="zby" w:date="2025-11-13T16:46:28Z">
                <w:pPr>
                  <w:pStyle w:val="2"/>
                </w:pPr>
              </w:pPrChange>
            </w:pPr>
            <w:ins w:id="105" w:author="zby" w:date="2025-11-13T16:46:55Z">
              <w:r>
                <w:rPr>
                  <w:rFonts w:hAnsi="宋体"/>
                  <w:b w:val="0"/>
                  <w:bCs/>
                  <w:sz w:val="28"/>
                  <w:szCs w:val="28"/>
                  <w:rPrChange w:id="106" w:author="zby" w:date="2025-11-13T16:47:18Z">
                    <w:rPr>
                      <w:rFonts w:hAnsi="宋体"/>
                      <w:sz w:val="28"/>
                      <w:szCs w:val="28"/>
                    </w:rPr>
                  </w:rPrChange>
                </w:rPr>
                <w:t>价</w:t>
              </w:r>
            </w:ins>
          </w:p>
        </w:tc>
        <w:tc>
          <w:tcPr>
            <w:tcW w:w="1958" w:type="dxa"/>
            <w:gridSpan w:val="3"/>
            <w:vAlign w:val="center"/>
          </w:tcPr>
          <w:p w14:paraId="75D5CAEB">
            <w:pPr>
              <w:spacing w:line="560" w:lineRule="exact"/>
              <w:jc w:val="center"/>
              <w:rPr>
                <w:sz w:val="28"/>
                <w:szCs w:val="28"/>
              </w:rPr>
            </w:pPr>
            <w:r>
              <w:rPr>
                <w:rFonts w:hAnsi="宋体"/>
                <w:sz w:val="28"/>
                <w:szCs w:val="28"/>
              </w:rPr>
              <w:t>水闸稳定性和抗渗稳定性</w:t>
            </w:r>
          </w:p>
        </w:tc>
        <w:tc>
          <w:tcPr>
            <w:tcW w:w="6614" w:type="dxa"/>
            <w:gridSpan w:val="7"/>
            <w:vAlign w:val="center"/>
          </w:tcPr>
          <w:p w14:paraId="1F9B3C9A">
            <w:pPr>
              <w:spacing w:line="400" w:lineRule="exact"/>
              <w:ind w:firstLine="560" w:firstLineChars="200"/>
              <w:rPr>
                <w:rFonts w:hint="eastAsia" w:ascii="Times New Roman" w:hAnsi="Times New Roman"/>
                <w:snapToGrid w:val="0"/>
                <w:kern w:val="0"/>
                <w:sz w:val="28"/>
                <w:szCs w:val="28"/>
              </w:rPr>
              <w:pPrChange w:id="107" w:author="zby" w:date="2025-11-13T16:41:37Z">
                <w:pPr>
                  <w:spacing w:line="360" w:lineRule="auto"/>
                  <w:ind w:firstLine="560" w:firstLineChars="200"/>
                </w:pPr>
              </w:pPrChange>
            </w:pPr>
            <w:r>
              <w:rPr>
                <w:rFonts w:hint="eastAsia" w:ascii="Times New Roman" w:hAnsi="Times New Roman"/>
                <w:snapToGrid w:val="0"/>
                <w:kern w:val="0"/>
                <w:sz w:val="28"/>
                <w:szCs w:val="28"/>
              </w:rPr>
              <w:t>闸室工程地质较好，上游正常蓄水位2.8m，下游最低水位-0.67m。南溪水闸闸室在各工况下的地基应力不均匀系数、抗滑稳定安全系数、抗浮稳定安全系数和地基承载力均满足要求</w:t>
            </w:r>
            <w:r>
              <w:rPr>
                <w:rFonts w:hint="eastAsia" w:ascii="Times New Roman" w:hAnsi="Times New Roman"/>
                <w:snapToGrid w:val="0"/>
                <w:kern w:val="0"/>
                <w:sz w:val="28"/>
                <w:szCs w:val="28"/>
                <w:lang w:eastAsia="zh-CN"/>
              </w:rPr>
              <w:t>，</w:t>
            </w:r>
            <w:r>
              <w:rPr>
                <w:rFonts w:hint="eastAsia" w:ascii="Times New Roman" w:hAnsi="Times New Roman"/>
                <w:snapToGrid w:val="0"/>
                <w:kern w:val="0"/>
                <w:sz w:val="28"/>
                <w:szCs w:val="28"/>
              </w:rPr>
              <w:t>闸室稳定安全性评定为A级。</w:t>
            </w:r>
          </w:p>
          <w:p w14:paraId="5F9E3638">
            <w:pPr>
              <w:spacing w:line="400" w:lineRule="exact"/>
              <w:ind w:firstLine="560" w:firstLineChars="200"/>
              <w:pPrChange w:id="108" w:author="zby" w:date="2025-11-13T16:41:37Z">
                <w:pPr>
                  <w:spacing w:line="360" w:lineRule="auto"/>
                  <w:ind w:firstLine="560" w:firstLineChars="200"/>
                </w:pPr>
              </w:pPrChange>
            </w:pPr>
            <w:r>
              <w:rPr>
                <w:rFonts w:hint="eastAsia" w:ascii="Times New Roman" w:hAnsi="Times New Roman"/>
                <w:snapToGrid w:val="0"/>
                <w:kern w:val="0"/>
                <w:sz w:val="28"/>
                <w:szCs w:val="28"/>
              </w:rPr>
              <w:t>根据计算成果，水闸侧向渗透稳定满足要求，基础出口段的渗流坡降值大于地基土允许水力坡降值。结合现场安全检测情况，水闸目前上游铺盖出现冲刷掏空现象，浆砌石可能存在开裂、渗漏、止水失效等现象，综合分析渗流安全存在严重隐患</w:t>
            </w:r>
            <w:r>
              <w:rPr>
                <w:rFonts w:hint="eastAsia" w:ascii="Times New Roman" w:hAnsi="Times New Roman"/>
                <w:snapToGrid w:val="0"/>
                <w:kern w:val="0"/>
                <w:sz w:val="28"/>
                <w:szCs w:val="28"/>
                <w:lang w:eastAsia="zh-CN"/>
              </w:rPr>
              <w:t>，</w:t>
            </w:r>
            <w:r>
              <w:rPr>
                <w:rFonts w:hint="eastAsia" w:ascii="Times New Roman" w:hAnsi="Times New Roman"/>
                <w:snapToGrid w:val="0"/>
                <w:kern w:val="0"/>
                <w:sz w:val="28"/>
                <w:szCs w:val="28"/>
              </w:rPr>
              <w:t>渗流安全</w:t>
            </w:r>
            <w:r>
              <w:rPr>
                <w:rFonts w:hint="eastAsia" w:ascii="Times New Roman" w:hAnsi="Times New Roman"/>
                <w:snapToGrid w:val="0"/>
                <w:kern w:val="0"/>
                <w:sz w:val="28"/>
                <w:szCs w:val="28"/>
                <w:lang w:val="en-US" w:eastAsia="zh-CN"/>
              </w:rPr>
              <w:t>性</w:t>
            </w:r>
            <w:r>
              <w:rPr>
                <w:rFonts w:hint="eastAsia" w:ascii="Times New Roman" w:hAnsi="Times New Roman"/>
                <w:snapToGrid w:val="0"/>
                <w:kern w:val="0"/>
                <w:sz w:val="28"/>
                <w:szCs w:val="28"/>
              </w:rPr>
              <w:t>评定为C级。</w:t>
            </w:r>
          </w:p>
        </w:tc>
      </w:tr>
      <w:tr w14:paraId="03F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53F6258F">
            <w:pPr>
              <w:spacing w:line="560" w:lineRule="exact"/>
              <w:jc w:val="left"/>
              <w:rPr>
                <w:sz w:val="28"/>
                <w:szCs w:val="28"/>
              </w:rPr>
            </w:pPr>
          </w:p>
        </w:tc>
        <w:tc>
          <w:tcPr>
            <w:tcW w:w="1958" w:type="dxa"/>
            <w:gridSpan w:val="3"/>
            <w:vAlign w:val="center"/>
          </w:tcPr>
          <w:p w14:paraId="636A4940">
            <w:pPr>
              <w:spacing w:line="560" w:lineRule="exact"/>
              <w:jc w:val="center"/>
              <w:rPr>
                <w:sz w:val="28"/>
                <w:szCs w:val="28"/>
              </w:rPr>
            </w:pPr>
            <w:r>
              <w:rPr>
                <w:rFonts w:hAnsi="宋体"/>
                <w:sz w:val="28"/>
                <w:szCs w:val="28"/>
              </w:rPr>
              <w:t>抗震能力</w:t>
            </w:r>
          </w:p>
        </w:tc>
        <w:tc>
          <w:tcPr>
            <w:tcW w:w="6614" w:type="dxa"/>
            <w:gridSpan w:val="7"/>
            <w:vAlign w:val="center"/>
          </w:tcPr>
          <w:p w14:paraId="37F14ABD">
            <w:pPr>
              <w:spacing w:line="400" w:lineRule="exact"/>
              <w:ind w:firstLine="560" w:firstLineChars="200"/>
              <w:rPr>
                <w:sz w:val="28"/>
                <w:szCs w:val="28"/>
              </w:rPr>
              <w:pPrChange w:id="109" w:author="zby" w:date="2025-11-13T16:42:01Z">
                <w:pPr>
                  <w:spacing w:line="360" w:lineRule="auto"/>
                  <w:ind w:firstLine="560" w:firstLineChars="200"/>
                </w:pPr>
              </w:pPrChange>
            </w:pPr>
            <w:r>
              <w:rPr>
                <w:rFonts w:hint="eastAsia" w:ascii="Times New Roman" w:hAnsi="Times New Roman"/>
                <w:snapToGrid w:val="0"/>
                <w:kern w:val="0"/>
                <w:sz w:val="28"/>
                <w:szCs w:val="28"/>
              </w:rPr>
              <w:t>闸室座落在强风化岩层上，对抗震安全性有利，闸室稳定和基础应力满足抗震工况规范要求。上游铺盖以及下游消力池、海漫、防冲槽基础大部分置于中砂上，局部置于碎屑状强风化花岗岩上，属上砂性土、下碎屑状强风化岩组成的双层结构或由碎屑状强风化岩组成的单一结构，中砂多呈松散状态，为可液化砂层，强震时可能因砂土液化而使砌体遭受破坏。南溪水闸为现存旧闸，主体建筑采用砌石结构，抗震条件较差，一旦发生垂直水流方向的地震，水闸极有可能遭受破坏，抗震安全存在严重隐患</w:t>
            </w:r>
            <w:r>
              <w:rPr>
                <w:rFonts w:hint="eastAsia" w:ascii="Times New Roman" w:hAnsi="Times New Roman"/>
                <w:snapToGrid w:val="0"/>
                <w:kern w:val="0"/>
                <w:sz w:val="28"/>
                <w:szCs w:val="28"/>
                <w:lang w:eastAsia="zh-CN"/>
              </w:rPr>
              <w:t>，</w:t>
            </w:r>
            <w:r>
              <w:rPr>
                <w:rFonts w:hint="eastAsia" w:ascii="Times New Roman" w:hAnsi="Times New Roman"/>
                <w:snapToGrid w:val="0"/>
                <w:kern w:val="0"/>
                <w:sz w:val="28"/>
                <w:szCs w:val="28"/>
              </w:rPr>
              <w:t>抗震</w:t>
            </w:r>
            <w:r>
              <w:rPr>
                <w:rFonts w:hint="eastAsia" w:ascii="Times New Roman" w:hAnsi="Times New Roman"/>
                <w:snapToGrid w:val="0"/>
                <w:kern w:val="0"/>
                <w:sz w:val="28"/>
                <w:szCs w:val="28"/>
                <w:lang w:val="en-US" w:eastAsia="zh-CN"/>
              </w:rPr>
              <w:t>安全性</w:t>
            </w:r>
            <w:r>
              <w:rPr>
                <w:rFonts w:hint="eastAsia" w:ascii="Times New Roman" w:hAnsi="Times New Roman"/>
                <w:snapToGrid w:val="0"/>
                <w:kern w:val="0"/>
                <w:sz w:val="28"/>
                <w:szCs w:val="28"/>
              </w:rPr>
              <w:t>评定为C级。</w:t>
            </w:r>
          </w:p>
        </w:tc>
      </w:tr>
      <w:tr w14:paraId="54CD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2CAD345F">
            <w:pPr>
              <w:spacing w:line="560" w:lineRule="exact"/>
              <w:jc w:val="left"/>
              <w:rPr>
                <w:sz w:val="28"/>
                <w:szCs w:val="28"/>
              </w:rPr>
            </w:pPr>
          </w:p>
        </w:tc>
        <w:tc>
          <w:tcPr>
            <w:tcW w:w="1958" w:type="dxa"/>
            <w:gridSpan w:val="3"/>
            <w:vAlign w:val="center"/>
          </w:tcPr>
          <w:p w14:paraId="66FC4D4B">
            <w:pPr>
              <w:spacing w:line="560" w:lineRule="exact"/>
              <w:jc w:val="center"/>
              <w:rPr>
                <w:sz w:val="28"/>
                <w:szCs w:val="28"/>
              </w:rPr>
            </w:pPr>
            <w:r>
              <w:rPr>
                <w:rFonts w:hAnsi="宋体"/>
                <w:sz w:val="28"/>
                <w:szCs w:val="28"/>
              </w:rPr>
              <w:t>消能防冲</w:t>
            </w:r>
          </w:p>
        </w:tc>
        <w:tc>
          <w:tcPr>
            <w:tcW w:w="6614" w:type="dxa"/>
            <w:gridSpan w:val="7"/>
            <w:vAlign w:val="center"/>
          </w:tcPr>
          <w:p w14:paraId="09F64586">
            <w:pPr>
              <w:spacing w:line="400" w:lineRule="exact"/>
              <w:ind w:firstLine="560" w:firstLineChars="200"/>
              <w:rPr>
                <w:sz w:val="28"/>
                <w:szCs w:val="28"/>
              </w:rPr>
              <w:pPrChange w:id="110" w:author="zby" w:date="2025-11-13T16:42:15Z">
                <w:pPr>
                  <w:spacing w:line="560" w:lineRule="exact"/>
                  <w:ind w:firstLine="560" w:firstLineChars="200"/>
                </w:pPr>
              </w:pPrChange>
            </w:pPr>
            <w:r>
              <w:rPr>
                <w:rFonts w:hint="eastAsia" w:ascii="Times New Roman" w:hAnsi="Times New Roman"/>
                <w:snapToGrid w:val="0"/>
                <w:kern w:val="0"/>
                <w:sz w:val="28"/>
                <w:szCs w:val="28"/>
              </w:rPr>
              <w:t>消力池计算长度16.29m，消力池实际有效长度14.60m；消力池计算深度0.99m，消力池实际深度 1.0m，现有水闸消力池池深满足要求，但长度略有不足。本次水下测量显示，消力池局部有淤积现象，发生冲刷破坏的可能性不大。根据消能防冲安全复核及现场安全检测结果，综合判断本工程消能防冲设施基本满足规范要求</w:t>
            </w:r>
            <w:r>
              <w:rPr>
                <w:rFonts w:hint="eastAsia" w:ascii="Times New Roman" w:hAnsi="Times New Roman"/>
                <w:snapToGrid w:val="0"/>
                <w:kern w:val="0"/>
                <w:sz w:val="28"/>
                <w:szCs w:val="28"/>
                <w:lang w:eastAsia="zh-CN"/>
              </w:rPr>
              <w:t>，</w:t>
            </w:r>
            <w:r>
              <w:rPr>
                <w:rFonts w:hint="eastAsia" w:ascii="Times New Roman" w:hAnsi="Times New Roman"/>
                <w:snapToGrid w:val="0"/>
                <w:kern w:val="0"/>
                <w:sz w:val="28"/>
                <w:szCs w:val="28"/>
              </w:rPr>
              <w:t>消能防冲安全性评定为B级。</w:t>
            </w:r>
          </w:p>
        </w:tc>
      </w:tr>
      <w:tr w14:paraId="3FE1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6AD86B66">
            <w:pPr>
              <w:spacing w:line="560" w:lineRule="exact"/>
              <w:jc w:val="left"/>
              <w:rPr>
                <w:sz w:val="28"/>
                <w:szCs w:val="28"/>
              </w:rPr>
            </w:pPr>
          </w:p>
        </w:tc>
        <w:tc>
          <w:tcPr>
            <w:tcW w:w="1958" w:type="dxa"/>
            <w:gridSpan w:val="3"/>
            <w:vAlign w:val="center"/>
          </w:tcPr>
          <w:p w14:paraId="37A08FA0">
            <w:pPr>
              <w:spacing w:line="560" w:lineRule="exact"/>
              <w:jc w:val="center"/>
              <w:rPr>
                <w:ins w:id="111" w:author="zby" w:date="2025-11-13T16:44:30Z"/>
                <w:rFonts w:hAnsi="宋体"/>
                <w:sz w:val="28"/>
                <w:szCs w:val="28"/>
              </w:rPr>
            </w:pPr>
            <w:r>
              <w:rPr>
                <w:rFonts w:hAnsi="宋体"/>
                <w:sz w:val="28"/>
                <w:szCs w:val="28"/>
              </w:rPr>
              <w:t>水闸过水能力</w:t>
            </w:r>
          </w:p>
          <w:p w14:paraId="2E661FAF">
            <w:pPr>
              <w:spacing w:line="560" w:lineRule="exact"/>
              <w:jc w:val="center"/>
              <w:rPr>
                <w:ins w:id="112" w:author="zby" w:date="2025-11-13T16:44:31Z"/>
                <w:rFonts w:hAnsi="宋体"/>
                <w:sz w:val="28"/>
                <w:szCs w:val="28"/>
              </w:rPr>
            </w:pPr>
          </w:p>
          <w:p w14:paraId="3649DB23">
            <w:pPr>
              <w:spacing w:line="560" w:lineRule="exact"/>
              <w:jc w:val="center"/>
              <w:rPr>
                <w:ins w:id="113" w:author="zby" w:date="2025-11-13T16:44:31Z"/>
                <w:rFonts w:hAnsi="宋体"/>
                <w:sz w:val="28"/>
                <w:szCs w:val="28"/>
              </w:rPr>
            </w:pPr>
          </w:p>
          <w:p w14:paraId="4B2D8F49">
            <w:pPr>
              <w:spacing w:line="560" w:lineRule="exact"/>
              <w:jc w:val="center"/>
              <w:rPr>
                <w:ins w:id="114" w:author="zby" w:date="2025-11-13T16:44:31Z"/>
                <w:rFonts w:hAnsi="宋体"/>
                <w:sz w:val="28"/>
                <w:szCs w:val="28"/>
              </w:rPr>
            </w:pPr>
          </w:p>
          <w:p w14:paraId="734FA0C1">
            <w:pPr>
              <w:spacing w:line="560" w:lineRule="exact"/>
              <w:jc w:val="center"/>
              <w:rPr>
                <w:ins w:id="115" w:author="zby" w:date="2025-11-13T16:44:33Z"/>
                <w:rFonts w:hAnsi="宋体"/>
                <w:sz w:val="28"/>
                <w:szCs w:val="28"/>
              </w:rPr>
            </w:pPr>
          </w:p>
          <w:p w14:paraId="2B01026B">
            <w:pPr>
              <w:spacing w:line="560" w:lineRule="exact"/>
              <w:jc w:val="center"/>
              <w:rPr>
                <w:ins w:id="116" w:author="zby" w:date="2025-11-13T16:44:33Z"/>
                <w:rFonts w:hAnsi="宋体"/>
                <w:sz w:val="28"/>
                <w:szCs w:val="28"/>
              </w:rPr>
            </w:pPr>
          </w:p>
          <w:p w14:paraId="1980EA2A">
            <w:pPr>
              <w:spacing w:line="560" w:lineRule="exact"/>
              <w:jc w:val="center"/>
              <w:rPr>
                <w:ins w:id="117" w:author="zby" w:date="2025-11-13T16:44:35Z"/>
                <w:rFonts w:hAnsi="宋体"/>
                <w:sz w:val="28"/>
                <w:szCs w:val="28"/>
              </w:rPr>
            </w:pPr>
          </w:p>
          <w:p w14:paraId="2376D4CC">
            <w:pPr>
              <w:spacing w:line="560" w:lineRule="exact"/>
              <w:jc w:val="center"/>
              <w:rPr>
                <w:ins w:id="118" w:author="zby" w:date="2025-11-13T16:44:35Z"/>
                <w:rFonts w:hAnsi="宋体"/>
                <w:sz w:val="28"/>
                <w:szCs w:val="28"/>
              </w:rPr>
            </w:pPr>
          </w:p>
          <w:p w14:paraId="6F0E8BFF">
            <w:pPr>
              <w:spacing w:line="560" w:lineRule="exact"/>
              <w:jc w:val="center"/>
              <w:rPr>
                <w:sz w:val="28"/>
                <w:szCs w:val="28"/>
              </w:rPr>
            </w:pPr>
            <w:ins w:id="119" w:author="zby" w:date="2025-11-13T16:44:27Z">
              <w:r>
                <w:rPr>
                  <w:rFonts w:hAnsi="宋体"/>
                  <w:sz w:val="28"/>
                  <w:szCs w:val="28"/>
                </w:rPr>
                <w:t>水闸过水能力</w:t>
              </w:r>
            </w:ins>
          </w:p>
        </w:tc>
        <w:tc>
          <w:tcPr>
            <w:tcW w:w="6614" w:type="dxa"/>
            <w:gridSpan w:val="7"/>
            <w:vAlign w:val="center"/>
          </w:tcPr>
          <w:p w14:paraId="372D9C21">
            <w:pPr>
              <w:spacing w:line="400" w:lineRule="exact"/>
              <w:ind w:firstLine="560" w:firstLineChars="200"/>
              <w:rPr>
                <w:rFonts w:hint="default" w:ascii="Times New Roman" w:hAnsi="Times New Roman" w:eastAsiaTheme="minorEastAsia"/>
                <w:snapToGrid w:val="0"/>
                <w:color w:val="auto"/>
                <w:kern w:val="0"/>
                <w:sz w:val="28"/>
                <w:szCs w:val="28"/>
                <w:lang w:val="en-US" w:eastAsia="zh-CN"/>
              </w:rPr>
              <w:pPrChange w:id="120" w:author="zby" w:date="2025-11-13T16:40:34Z">
                <w:pPr>
                  <w:spacing w:line="360" w:lineRule="auto"/>
                  <w:ind w:firstLine="560" w:firstLineChars="200"/>
                </w:pPr>
              </w:pPrChange>
            </w:pPr>
            <w:r>
              <w:rPr>
                <w:rFonts w:hint="eastAsia" w:ascii="Times New Roman" w:hAnsi="Times New Roman"/>
                <w:snapToGrid w:val="0"/>
                <w:kern w:val="0"/>
                <w:sz w:val="28"/>
                <w:szCs w:val="28"/>
              </w:rPr>
              <w:t>水闸原设计洪水标准为20年一遇设计，100年一遇校核</w:t>
            </w:r>
            <w:r>
              <w:rPr>
                <w:rFonts w:hint="eastAsia" w:ascii="Times New Roman" w:hAnsi="Times New Roman"/>
                <w:snapToGrid w:val="0"/>
                <w:color w:val="auto"/>
                <w:kern w:val="0"/>
                <w:sz w:val="28"/>
                <w:szCs w:val="28"/>
              </w:rPr>
              <w:t>。原设计百年洪峰流量为2055m³/s，相应上游洪水位4.18m。</w:t>
            </w:r>
            <w:r>
              <w:rPr>
                <w:rFonts w:hint="eastAsia" w:ascii="Times New Roman" w:hAnsi="Times New Roman"/>
                <w:snapToGrid w:val="0"/>
                <w:color w:val="auto"/>
                <w:kern w:val="0"/>
                <w:sz w:val="28"/>
                <w:szCs w:val="28"/>
                <w:lang w:eastAsia="zh-CN"/>
              </w:rPr>
              <w:t>随着防洪堤建设，部份河道束窄，</w:t>
            </w:r>
            <w:r>
              <w:rPr>
                <w:rFonts w:hint="eastAsia" w:ascii="Times New Roman" w:hAnsi="Times New Roman"/>
                <w:color w:val="auto"/>
                <w:sz w:val="28"/>
                <w:szCs w:val="28"/>
              </w:rPr>
              <w:t>本次复核按30年一遇洪水设计、100年一遇洪水校核，设计洪水流量2080m³/s、相应上游洪水位6.96m，校核洪水流量2720m³/s、相应上游洪水位7.98m。</w:t>
            </w:r>
            <w:r>
              <w:rPr>
                <w:rFonts w:hint="eastAsia" w:ascii="Times New Roman" w:hAnsi="Times New Roman"/>
                <w:color w:val="auto"/>
                <w:sz w:val="28"/>
                <w:szCs w:val="28"/>
                <w:lang w:eastAsia="zh-CN"/>
              </w:rPr>
              <w:t>造成本次计算上游水位差距较大的原因为：原设计六十年代时期两岸防洪堤未建设，与本次计算的边界条件不同</w:t>
            </w:r>
            <w:r>
              <w:rPr>
                <w:rFonts w:hint="eastAsia" w:ascii="Times New Roman" w:hAnsi="Times New Roman"/>
                <w:color w:val="auto"/>
                <w:sz w:val="28"/>
                <w:szCs w:val="28"/>
                <w:lang w:val="en-US" w:eastAsia="zh-CN"/>
              </w:rPr>
              <w:t>。</w:t>
            </w:r>
          </w:p>
          <w:p w14:paraId="67D5027D">
            <w:pPr>
              <w:spacing w:line="400" w:lineRule="exact"/>
              <w:ind w:firstLine="560" w:firstLineChars="200"/>
              <w:rPr>
                <w:rFonts w:hint="eastAsia" w:ascii="Times New Roman" w:hAnsi="Times New Roman" w:eastAsiaTheme="minorEastAsia"/>
                <w:snapToGrid w:val="0"/>
                <w:kern w:val="0"/>
                <w:sz w:val="28"/>
                <w:lang w:eastAsia="zh-CN"/>
              </w:rPr>
              <w:pPrChange w:id="121" w:author="zby" w:date="2025-11-13T16:40:34Z">
                <w:pPr>
                  <w:spacing w:line="360" w:lineRule="auto"/>
                  <w:ind w:firstLine="560" w:firstLineChars="200"/>
                </w:pPr>
              </w:pPrChange>
            </w:pPr>
            <w:r>
              <w:rPr>
                <w:rFonts w:hint="eastAsia" w:ascii="Times New Roman" w:hAnsi="Times New Roman"/>
                <w:snapToGrid w:val="0"/>
                <w:kern w:val="0"/>
                <w:sz w:val="28"/>
              </w:rPr>
              <w:t>原设计南溪水闸控制流域面积467km</w:t>
            </w:r>
            <w:r>
              <w:rPr>
                <w:rFonts w:hint="eastAsia" w:ascii="Times New Roman" w:hAnsi="Times New Roman"/>
                <w:snapToGrid w:val="0"/>
                <w:kern w:val="0"/>
                <w:sz w:val="28"/>
                <w:vertAlign w:val="superscript"/>
              </w:rPr>
              <w:t>2</w:t>
            </w:r>
            <w:r>
              <w:rPr>
                <w:rFonts w:hint="eastAsia" w:ascii="Times New Roman" w:hAnsi="Times New Roman"/>
                <w:snapToGrid w:val="0"/>
                <w:kern w:val="0"/>
                <w:sz w:val="28"/>
              </w:rPr>
              <w:t>。1982年龙海县水利局市开展“三查三定”活动，复核确定南溪水闸控制流域面积562km²，本次复核南溪水闸控制流域面积为562km²。流域面积增加95km²，使洪水流量和水位增幅很大，水闸过洪能力严重不足。原设计标准不满足现行标准要求；水闸闸顶高程、工作桥及交通桥梁底高程均不满足规范要求</w:t>
            </w:r>
            <w:r>
              <w:rPr>
                <w:rFonts w:hint="eastAsia" w:ascii="Times New Roman" w:hAnsi="Times New Roman"/>
                <w:snapToGrid w:val="0"/>
                <w:kern w:val="0"/>
                <w:sz w:val="28"/>
                <w:lang w:eastAsia="zh-CN"/>
              </w:rPr>
              <w:t>。</w:t>
            </w:r>
          </w:p>
          <w:p w14:paraId="0C0E0EAD">
            <w:pPr>
              <w:spacing w:line="360" w:lineRule="exact"/>
              <w:ind w:firstLine="560" w:firstLineChars="200"/>
              <w:rPr>
                <w:rFonts w:ascii="Times New Roman" w:hAnsi="Times New Roman"/>
                <w:snapToGrid w:val="0"/>
                <w:kern w:val="0"/>
                <w:sz w:val="28"/>
              </w:rPr>
              <w:pPrChange w:id="122" w:author="zby" w:date="2025-11-13T16:40:58Z">
                <w:pPr>
                  <w:spacing w:line="360" w:lineRule="auto"/>
                  <w:ind w:firstLine="560" w:firstLineChars="200"/>
                </w:pPr>
              </w:pPrChange>
            </w:pPr>
            <w:r>
              <w:rPr>
                <w:rFonts w:hint="eastAsia" w:ascii="Times New Roman" w:hAnsi="Times New Roman"/>
                <w:snapToGrid w:val="0"/>
                <w:kern w:val="0"/>
                <w:sz w:val="28"/>
                <w:lang w:val="en-US" w:eastAsia="zh-CN"/>
              </w:rPr>
              <w:t>综上，工程过水能力不满足规范要求，评定为C级</w:t>
            </w:r>
            <w:r>
              <w:rPr>
                <w:rFonts w:hint="eastAsia" w:ascii="Times New Roman" w:hAnsi="Times New Roman"/>
                <w:snapToGrid w:val="0"/>
                <w:kern w:val="0"/>
                <w:sz w:val="28"/>
              </w:rPr>
              <w:t>。</w:t>
            </w:r>
          </w:p>
        </w:tc>
      </w:tr>
      <w:tr w14:paraId="0478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3D55D587">
            <w:pPr>
              <w:spacing w:line="560" w:lineRule="exact"/>
              <w:jc w:val="left"/>
              <w:rPr>
                <w:sz w:val="28"/>
                <w:szCs w:val="28"/>
              </w:rPr>
            </w:pPr>
          </w:p>
        </w:tc>
        <w:tc>
          <w:tcPr>
            <w:tcW w:w="1958" w:type="dxa"/>
            <w:gridSpan w:val="3"/>
            <w:vAlign w:val="center"/>
          </w:tcPr>
          <w:p w14:paraId="175DFC07">
            <w:pPr>
              <w:spacing w:line="560" w:lineRule="exact"/>
              <w:jc w:val="center"/>
              <w:rPr>
                <w:sz w:val="28"/>
                <w:szCs w:val="28"/>
              </w:rPr>
            </w:pPr>
            <w:r>
              <w:rPr>
                <w:rFonts w:hAnsi="宋体"/>
                <w:sz w:val="28"/>
                <w:szCs w:val="28"/>
              </w:rPr>
              <w:t>混凝土结构</w:t>
            </w:r>
          </w:p>
        </w:tc>
        <w:tc>
          <w:tcPr>
            <w:tcW w:w="6614" w:type="dxa"/>
            <w:gridSpan w:val="7"/>
            <w:vAlign w:val="center"/>
          </w:tcPr>
          <w:p w14:paraId="1D5DADB6">
            <w:pPr>
              <w:spacing w:line="400" w:lineRule="exact"/>
              <w:ind w:firstLine="560" w:firstLineChars="200"/>
              <w:rPr>
                <w:rFonts w:hint="eastAsia" w:ascii="Times New Roman" w:hAnsi="Times New Roman"/>
                <w:snapToGrid w:val="0"/>
                <w:kern w:val="0"/>
                <w:sz w:val="28"/>
              </w:rPr>
              <w:pPrChange w:id="123" w:author="zby" w:date="2025-11-13T16:42:33Z">
                <w:pPr>
                  <w:spacing w:line="360" w:lineRule="auto"/>
                  <w:ind w:firstLine="560" w:firstLineChars="200"/>
                </w:pPr>
              </w:pPrChange>
            </w:pPr>
            <w:r>
              <w:rPr>
                <w:rFonts w:hint="eastAsia" w:ascii="Times New Roman" w:hAnsi="Times New Roman"/>
                <w:snapToGrid w:val="0"/>
                <w:kern w:val="0"/>
                <w:sz w:val="28"/>
              </w:rPr>
              <w:t>水闸1#~3#、18#、26#共5孔闸门为钢筋砼闸门，各闸孔胸墙、启闭房工作桥、水闸交通桥为钢筋砼结构，底板、闸墩等为砌石结构。根据现场检查，混凝土闸门均存在局部破损、严重漏水现象。胸墙多处破损开裂，部分胸墙存在露筋现象。启闭房工作桥混凝土多处破损、开裂、露筋。水闸交通桥底部混凝土有明显的脱落、胀裂，部分还存在钢筋暴露于空气中、锈蚀严重的现象。闸墩普遍破损严重。</w:t>
            </w:r>
            <w:r>
              <w:rPr>
                <w:rFonts w:hint="eastAsia" w:ascii="Times New Roman" w:hAnsi="Times New Roman"/>
                <w:snapToGrid w:val="0"/>
                <w:kern w:val="0"/>
                <w:sz w:val="28"/>
                <w:lang w:val="en-US" w:eastAsia="zh-CN"/>
              </w:rPr>
              <w:t>安全检测成果显示工程</w:t>
            </w:r>
            <w:r>
              <w:rPr>
                <w:rFonts w:hint="eastAsia" w:ascii="Times New Roman" w:hAnsi="Times New Roman"/>
                <w:snapToGrid w:val="0"/>
                <w:color w:val="auto"/>
                <w:kern w:val="0"/>
                <w:sz w:val="28"/>
              </w:rPr>
              <w:t>钢筋保护层厚度基本满足</w:t>
            </w:r>
            <w:r>
              <w:rPr>
                <w:rFonts w:hint="eastAsia" w:ascii="Times New Roman" w:hAnsi="Times New Roman"/>
                <w:snapToGrid w:val="0"/>
                <w:kern w:val="0"/>
                <w:sz w:val="28"/>
              </w:rPr>
              <w:t>规定要求</w:t>
            </w:r>
            <w:r>
              <w:rPr>
                <w:rFonts w:hint="eastAsia" w:ascii="Times New Roman" w:hAnsi="Times New Roman"/>
                <w:snapToGrid w:val="0"/>
                <w:kern w:val="0"/>
                <w:sz w:val="28"/>
                <w:lang w:eastAsia="zh-CN"/>
              </w:rPr>
              <w:t>，</w:t>
            </w:r>
            <w:r>
              <w:rPr>
                <w:rFonts w:hint="eastAsia" w:ascii="Times New Roman" w:hAnsi="Times New Roman"/>
                <w:snapToGrid w:val="0"/>
                <w:kern w:val="0"/>
                <w:sz w:val="28"/>
                <w:lang w:val="en-US" w:eastAsia="zh-CN"/>
              </w:rPr>
              <w:t>但</w:t>
            </w:r>
            <w:r>
              <w:rPr>
                <w:rFonts w:hint="eastAsia" w:ascii="Times New Roman" w:hAnsi="Times New Roman"/>
                <w:snapToGrid w:val="0"/>
                <w:color w:val="auto"/>
                <w:kern w:val="0"/>
                <w:sz w:val="28"/>
              </w:rPr>
              <w:t>实测碳化深度平均值已经接近</w:t>
            </w:r>
            <w:r>
              <w:rPr>
                <w:rFonts w:hint="eastAsia" w:ascii="Times New Roman" w:hAnsi="Times New Roman"/>
                <w:snapToGrid w:val="0"/>
                <w:kern w:val="0"/>
                <w:sz w:val="28"/>
              </w:rPr>
              <w:t>钢筋保护层厚度，</w:t>
            </w:r>
            <w:r>
              <w:rPr>
                <w:rFonts w:hint="eastAsia" w:ascii="Times New Roman" w:hAnsi="Times New Roman"/>
                <w:snapToGrid w:val="0"/>
                <w:kern w:val="0"/>
                <w:sz w:val="28"/>
                <w:lang w:val="en-US" w:eastAsia="zh-CN"/>
              </w:rPr>
              <w:t>结构耐久性不满足规范要求</w:t>
            </w:r>
            <w:r>
              <w:rPr>
                <w:rFonts w:hint="eastAsia" w:ascii="Times New Roman" w:hAnsi="Times New Roman"/>
                <w:snapToGrid w:val="0"/>
                <w:kern w:val="0"/>
                <w:sz w:val="28"/>
                <w:lang w:eastAsia="zh-CN"/>
              </w:rPr>
              <w:t>。</w:t>
            </w:r>
          </w:p>
          <w:p w14:paraId="666AE47B">
            <w:pPr>
              <w:spacing w:line="400" w:lineRule="exact"/>
              <w:ind w:firstLine="560" w:firstLineChars="200"/>
              <w:pPrChange w:id="124" w:author="zby" w:date="2025-11-13T16:42:33Z">
                <w:pPr>
                  <w:spacing w:line="360" w:lineRule="auto"/>
                  <w:ind w:firstLine="560" w:firstLineChars="200"/>
                </w:pPr>
              </w:pPrChange>
            </w:pPr>
            <w:r>
              <w:rPr>
                <w:rFonts w:hint="eastAsia" w:ascii="Times New Roman" w:hAnsi="Times New Roman"/>
                <w:snapToGrid w:val="0"/>
                <w:kern w:val="0"/>
                <w:sz w:val="28"/>
              </w:rPr>
              <w:t>综合分析混凝土结构安全存在严重安全隐患</w:t>
            </w:r>
            <w:r>
              <w:rPr>
                <w:rFonts w:hint="eastAsia" w:ascii="Times New Roman" w:hAnsi="Times New Roman"/>
                <w:snapToGrid w:val="0"/>
                <w:kern w:val="0"/>
                <w:sz w:val="28"/>
                <w:lang w:eastAsia="zh-CN"/>
              </w:rPr>
              <w:t>，</w:t>
            </w:r>
            <w:r>
              <w:rPr>
                <w:rFonts w:hint="eastAsia" w:ascii="Times New Roman" w:hAnsi="Times New Roman"/>
                <w:snapToGrid w:val="0"/>
                <w:kern w:val="0"/>
                <w:sz w:val="28"/>
                <w:lang w:val="en-US" w:eastAsia="zh-CN"/>
              </w:rPr>
              <w:t>评定为C级。</w:t>
            </w:r>
          </w:p>
        </w:tc>
      </w:tr>
      <w:tr w14:paraId="4F30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0B312D48">
            <w:pPr>
              <w:spacing w:line="560" w:lineRule="exact"/>
              <w:jc w:val="left"/>
              <w:rPr>
                <w:sz w:val="28"/>
                <w:szCs w:val="28"/>
              </w:rPr>
            </w:pPr>
          </w:p>
        </w:tc>
        <w:tc>
          <w:tcPr>
            <w:tcW w:w="1958" w:type="dxa"/>
            <w:gridSpan w:val="3"/>
            <w:vAlign w:val="center"/>
          </w:tcPr>
          <w:p w14:paraId="067B5A20">
            <w:pPr>
              <w:spacing w:line="560" w:lineRule="exact"/>
              <w:jc w:val="center"/>
              <w:rPr>
                <w:ins w:id="125" w:author="zby" w:date="2025-11-13T16:45:01Z"/>
                <w:rFonts w:hAnsi="宋体"/>
                <w:sz w:val="28"/>
                <w:szCs w:val="28"/>
              </w:rPr>
            </w:pPr>
          </w:p>
          <w:p w14:paraId="15B14087">
            <w:pPr>
              <w:spacing w:line="560" w:lineRule="exact"/>
              <w:jc w:val="center"/>
              <w:rPr>
                <w:ins w:id="126" w:author="zby" w:date="2025-11-13T16:45:01Z"/>
                <w:rFonts w:hAnsi="宋体"/>
                <w:sz w:val="28"/>
                <w:szCs w:val="28"/>
              </w:rPr>
            </w:pPr>
          </w:p>
          <w:p w14:paraId="2A6FFE9C">
            <w:pPr>
              <w:spacing w:line="560" w:lineRule="exact"/>
              <w:jc w:val="center"/>
              <w:rPr>
                <w:ins w:id="127" w:author="zby" w:date="2025-11-13T16:45:02Z"/>
                <w:rFonts w:hAnsi="宋体"/>
                <w:sz w:val="28"/>
                <w:szCs w:val="28"/>
              </w:rPr>
            </w:pPr>
          </w:p>
          <w:p w14:paraId="0958EBEE">
            <w:pPr>
              <w:spacing w:line="560" w:lineRule="exact"/>
              <w:jc w:val="center"/>
              <w:rPr>
                <w:ins w:id="128" w:author="zby" w:date="2025-11-13T16:44:53Z"/>
                <w:rFonts w:hAnsi="宋体"/>
                <w:sz w:val="28"/>
                <w:szCs w:val="28"/>
              </w:rPr>
            </w:pPr>
            <w:r>
              <w:rPr>
                <w:rFonts w:hAnsi="宋体"/>
                <w:sz w:val="28"/>
                <w:szCs w:val="28"/>
              </w:rPr>
              <w:t>闸门、启闭机</w:t>
            </w:r>
          </w:p>
          <w:p w14:paraId="42B34C15">
            <w:pPr>
              <w:spacing w:line="560" w:lineRule="exact"/>
              <w:jc w:val="center"/>
              <w:rPr>
                <w:ins w:id="129" w:author="zby" w:date="2025-11-13T16:44:53Z"/>
                <w:rFonts w:hAnsi="宋体"/>
                <w:sz w:val="28"/>
                <w:szCs w:val="28"/>
              </w:rPr>
            </w:pPr>
          </w:p>
          <w:p w14:paraId="44ED9C87">
            <w:pPr>
              <w:spacing w:line="560" w:lineRule="exact"/>
              <w:jc w:val="center"/>
              <w:rPr>
                <w:ins w:id="130" w:author="zby" w:date="2025-11-13T16:44:53Z"/>
                <w:rFonts w:hAnsi="宋体"/>
                <w:sz w:val="28"/>
                <w:szCs w:val="28"/>
              </w:rPr>
            </w:pPr>
          </w:p>
          <w:p w14:paraId="0F8F5754">
            <w:pPr>
              <w:spacing w:line="560" w:lineRule="exact"/>
              <w:jc w:val="center"/>
              <w:rPr>
                <w:ins w:id="131" w:author="zby" w:date="2025-11-13T16:44:53Z"/>
                <w:rFonts w:hAnsi="宋体"/>
                <w:sz w:val="28"/>
                <w:szCs w:val="28"/>
              </w:rPr>
            </w:pPr>
          </w:p>
          <w:p w14:paraId="34DAA8DA">
            <w:pPr>
              <w:spacing w:line="560" w:lineRule="exact"/>
              <w:jc w:val="center"/>
              <w:rPr>
                <w:ins w:id="132" w:author="zby" w:date="2025-11-13T16:44:58Z"/>
                <w:rFonts w:hAnsi="宋体"/>
                <w:sz w:val="28"/>
                <w:szCs w:val="28"/>
              </w:rPr>
            </w:pPr>
          </w:p>
          <w:p w14:paraId="375E73E1">
            <w:pPr>
              <w:spacing w:line="560" w:lineRule="exact"/>
              <w:jc w:val="center"/>
              <w:rPr>
                <w:sz w:val="28"/>
                <w:szCs w:val="28"/>
              </w:rPr>
            </w:pPr>
            <w:ins w:id="133" w:author="zby" w:date="2025-11-13T16:44:50Z">
              <w:r>
                <w:rPr>
                  <w:rFonts w:hAnsi="宋体"/>
                  <w:sz w:val="28"/>
                  <w:szCs w:val="28"/>
                </w:rPr>
                <w:t>闸门、启闭机</w:t>
              </w:r>
            </w:ins>
          </w:p>
        </w:tc>
        <w:tc>
          <w:tcPr>
            <w:tcW w:w="6614" w:type="dxa"/>
            <w:gridSpan w:val="7"/>
            <w:vAlign w:val="center"/>
          </w:tcPr>
          <w:p w14:paraId="4D2E386D">
            <w:pPr>
              <w:spacing w:line="400" w:lineRule="exact"/>
              <w:ind w:firstLine="560" w:firstLineChars="200"/>
              <w:rPr>
                <w:rFonts w:hint="default" w:ascii="Times New Roman" w:hAnsi="Times New Roman" w:eastAsiaTheme="minorEastAsia"/>
                <w:snapToGrid w:val="0"/>
                <w:kern w:val="0"/>
                <w:sz w:val="28"/>
                <w:lang w:val="en-US" w:eastAsia="zh-CN"/>
              </w:rPr>
              <w:pPrChange w:id="134" w:author="zby" w:date="2025-11-13T16:42:46Z">
                <w:pPr>
                  <w:spacing w:line="360" w:lineRule="auto"/>
                  <w:ind w:firstLine="560" w:firstLineChars="200"/>
                </w:pPr>
              </w:pPrChange>
            </w:pPr>
            <w:r>
              <w:rPr>
                <w:rFonts w:hint="eastAsia" w:ascii="Times New Roman" w:hAnsi="Times New Roman"/>
                <w:snapToGrid w:val="0"/>
                <w:kern w:val="0"/>
                <w:sz w:val="28"/>
              </w:rPr>
              <w:t>南溪水闸共27孔闸门，其中1#~3#、18#、26#共5孔钢筋砼闸门门体及门槽</w:t>
            </w:r>
            <w:r>
              <w:rPr>
                <w:rFonts w:hint="eastAsia" w:ascii="Times New Roman" w:hAnsi="Times New Roman"/>
                <w:snapToGrid w:val="0"/>
                <w:kern w:val="0"/>
                <w:sz w:val="28"/>
                <w:lang w:val="en-US" w:eastAsia="zh-CN"/>
              </w:rPr>
              <w:t>碳化</w:t>
            </w:r>
            <w:r>
              <w:rPr>
                <w:rFonts w:hint="eastAsia" w:ascii="Times New Roman" w:hAnsi="Times New Roman"/>
                <w:snapToGrid w:val="0"/>
                <w:kern w:val="0"/>
                <w:sz w:val="28"/>
              </w:rPr>
              <w:t>严重，部分砼表面胀裂，钢筋外露锈蚀，闸门两侧漏水情况严重。4#~17#、19#~25#共21孔钢闸门门体普遍锈蚀，梁系结构完好，未见明显变形。闸门门槽埋件锈蚀严重，部分固定螺栓缺失。</w:t>
            </w:r>
            <w:r>
              <w:rPr>
                <w:rFonts w:hint="eastAsia" w:ascii="Times New Roman" w:hAnsi="Times New Roman"/>
                <w:snapToGrid w:val="0"/>
                <w:kern w:val="0"/>
                <w:sz w:val="28"/>
                <w:lang w:val="en-US" w:eastAsia="zh-CN"/>
              </w:rPr>
              <w:t>安全检测成果显示，所抽检的6扇钢闸门涂层厚度均不满足规范要求，其中3扇闸门（10#、11#、21#）腐蚀状况为B级，另外3扇闸门（12#、14#、25#）腐蚀状况为C级。</w:t>
            </w:r>
          </w:p>
          <w:p w14:paraId="480AB0D3">
            <w:pPr>
              <w:spacing w:line="400" w:lineRule="exact"/>
              <w:ind w:firstLine="560" w:firstLineChars="200"/>
              <w:rPr>
                <w:rFonts w:hint="eastAsia" w:ascii="Times New Roman" w:hAnsi="Times New Roman" w:eastAsiaTheme="minorEastAsia"/>
                <w:snapToGrid w:val="0"/>
                <w:kern w:val="0"/>
                <w:sz w:val="28"/>
                <w:lang w:eastAsia="zh-CN"/>
              </w:rPr>
              <w:pPrChange w:id="135" w:author="zby" w:date="2025-11-13T16:42:46Z">
                <w:pPr>
                  <w:spacing w:line="360" w:lineRule="auto"/>
                  <w:ind w:firstLine="560" w:firstLineChars="200"/>
                </w:pPr>
              </w:pPrChange>
            </w:pPr>
            <w:r>
              <w:rPr>
                <w:rFonts w:hint="eastAsia" w:ascii="Times New Roman" w:hAnsi="Times New Roman"/>
                <w:snapToGrid w:val="0"/>
                <w:kern w:val="0"/>
                <w:sz w:val="28"/>
              </w:rPr>
              <w:t>启闭机出厂时间基本在1985年至1995年之间，均已达折旧年限。该螺杆启闭机机型老旧，设备严重老化，无荷载限制装置和行程限制装置，仅凭经验进行启闭。上下游有水位差时，闸门无法依靠自重关门，需等上下游基本平潮才可关闭。启闭机长期带病运行，处于危险状态，无法满足正常运行要求</w:t>
            </w:r>
            <w:r>
              <w:rPr>
                <w:rFonts w:hint="eastAsia" w:ascii="Times New Roman" w:hAnsi="Times New Roman"/>
                <w:snapToGrid w:val="0"/>
                <w:kern w:val="0"/>
                <w:sz w:val="28"/>
                <w:lang w:eastAsia="zh-CN"/>
              </w:rPr>
              <w:t>。</w:t>
            </w:r>
          </w:p>
          <w:p w14:paraId="47DD6DCE">
            <w:pPr>
              <w:spacing w:line="400" w:lineRule="exact"/>
              <w:ind w:firstLine="560" w:firstLineChars="200"/>
              <w:rPr>
                <w:sz w:val="28"/>
                <w:szCs w:val="28"/>
              </w:rPr>
              <w:pPrChange w:id="136" w:author="zby" w:date="2025-11-13T16:42:46Z">
                <w:pPr>
                  <w:spacing w:line="360" w:lineRule="auto"/>
                  <w:ind w:firstLine="560" w:firstLineChars="200"/>
                </w:pPr>
              </w:pPrChange>
            </w:pPr>
            <w:r>
              <w:rPr>
                <w:rFonts w:hint="eastAsia" w:ascii="Times New Roman" w:hAnsi="Times New Roman"/>
                <w:snapToGrid w:val="0"/>
                <w:kern w:val="0"/>
                <w:sz w:val="28"/>
                <w:lang w:val="en-US" w:eastAsia="zh-CN"/>
              </w:rPr>
              <w:t>闸门、启闭机安全性评定为C级</w:t>
            </w:r>
            <w:r>
              <w:rPr>
                <w:rFonts w:hint="eastAsia" w:ascii="Times New Roman" w:hAnsi="Times New Roman"/>
                <w:snapToGrid w:val="0"/>
                <w:kern w:val="0"/>
                <w:sz w:val="28"/>
              </w:rPr>
              <w:t>。</w:t>
            </w:r>
          </w:p>
        </w:tc>
      </w:tr>
      <w:tr w14:paraId="7853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4232AC40">
            <w:pPr>
              <w:spacing w:line="560" w:lineRule="exact"/>
              <w:jc w:val="left"/>
              <w:rPr>
                <w:sz w:val="28"/>
                <w:szCs w:val="28"/>
              </w:rPr>
            </w:pPr>
          </w:p>
        </w:tc>
        <w:tc>
          <w:tcPr>
            <w:tcW w:w="1958" w:type="dxa"/>
            <w:gridSpan w:val="3"/>
            <w:vAlign w:val="center"/>
          </w:tcPr>
          <w:p w14:paraId="6EACC755">
            <w:pPr>
              <w:spacing w:line="560" w:lineRule="exact"/>
              <w:jc w:val="center"/>
              <w:rPr>
                <w:sz w:val="28"/>
                <w:szCs w:val="28"/>
              </w:rPr>
            </w:pPr>
            <w:r>
              <w:rPr>
                <w:rFonts w:hAnsi="宋体"/>
                <w:sz w:val="28"/>
                <w:szCs w:val="28"/>
              </w:rPr>
              <w:t>电气设备</w:t>
            </w:r>
          </w:p>
        </w:tc>
        <w:tc>
          <w:tcPr>
            <w:tcW w:w="6614" w:type="dxa"/>
            <w:gridSpan w:val="7"/>
            <w:vAlign w:val="center"/>
          </w:tcPr>
          <w:p w14:paraId="0889B35F">
            <w:pPr>
              <w:pStyle w:val="9"/>
              <w:spacing w:line="400" w:lineRule="exact"/>
              <w:ind w:firstLine="560" w:firstLineChars="200"/>
              <w:rPr>
                <w:rFonts w:ascii="Times New Roman" w:hAnsi="Times New Roman"/>
                <w:snapToGrid w:val="0"/>
                <w:sz w:val="28"/>
                <w:szCs w:val="22"/>
              </w:rPr>
              <w:pPrChange w:id="137" w:author="zby" w:date="2025-11-13T16:42:59Z">
                <w:pPr>
                  <w:pStyle w:val="9"/>
                  <w:ind w:firstLine="560" w:firstLineChars="200"/>
                </w:pPr>
              </w:pPrChange>
            </w:pPr>
            <w:r>
              <w:rPr>
                <w:rFonts w:hint="eastAsia" w:ascii="Times New Roman" w:hAnsi="Times New Roman"/>
                <w:snapToGrid w:val="0"/>
                <w:sz w:val="28"/>
                <w:szCs w:val="22"/>
              </w:rPr>
              <w:t>南溪水闸27台螺杆启闭机由1台50KVA变压器供电，最大可承载6台启闭机同时启闭，水闸27孔全开需6小时，不能满足汛期泄洪需求。</w:t>
            </w:r>
          </w:p>
          <w:p w14:paraId="1635A1FE">
            <w:pPr>
              <w:spacing w:line="400" w:lineRule="exact"/>
              <w:ind w:firstLine="560" w:firstLineChars="200"/>
              <w:rPr>
                <w:rFonts w:ascii="Times New Roman" w:hAnsi="Times New Roman"/>
                <w:snapToGrid w:val="0"/>
                <w:kern w:val="0"/>
                <w:sz w:val="28"/>
              </w:rPr>
              <w:pPrChange w:id="138" w:author="zby" w:date="2025-11-13T16:42:59Z">
                <w:pPr>
                  <w:spacing w:line="360" w:lineRule="auto"/>
                  <w:ind w:firstLine="560" w:firstLineChars="200"/>
                </w:pPr>
              </w:pPrChange>
            </w:pPr>
            <w:r>
              <w:rPr>
                <w:rFonts w:hint="eastAsia" w:ascii="Times New Roman" w:hAnsi="Times New Roman"/>
                <w:snapToGrid w:val="0"/>
                <w:kern w:val="0"/>
                <w:sz w:val="28"/>
              </w:rPr>
              <w:t>南溪水闸目前配备2台28kW柴油发电机组，两台机组互为备用，不能同时供电。其中1台柴油已到达报废年限，另外1台柴油发电机整体状况较为良好。</w:t>
            </w:r>
          </w:p>
          <w:p w14:paraId="36A96157">
            <w:pPr>
              <w:spacing w:line="400" w:lineRule="exact"/>
              <w:ind w:firstLine="560" w:firstLineChars="200"/>
              <w:rPr>
                <w:rFonts w:ascii="Times New Roman" w:hAnsi="Times New Roman"/>
                <w:snapToGrid w:val="0"/>
                <w:kern w:val="0"/>
                <w:sz w:val="28"/>
              </w:rPr>
              <w:pPrChange w:id="139" w:author="zby" w:date="2025-11-13T16:42:59Z">
                <w:pPr>
                  <w:spacing w:line="360" w:lineRule="auto"/>
                  <w:ind w:firstLine="560" w:firstLineChars="200"/>
                </w:pPr>
              </w:pPrChange>
            </w:pPr>
            <w:r>
              <w:rPr>
                <w:rFonts w:hint="eastAsia" w:ascii="Times New Roman" w:hAnsi="Times New Roman"/>
                <w:snapToGrid w:val="0"/>
                <w:kern w:val="0"/>
                <w:sz w:val="28"/>
              </w:rPr>
              <w:t>南溪水闸启闭机普遍有漏油现象，设备老化严重，防护罩缺失。闸门启闭时电动机运行声压级过大，属于应淘汰设备。</w:t>
            </w:r>
          </w:p>
          <w:p w14:paraId="22A660FC">
            <w:pPr>
              <w:spacing w:line="400" w:lineRule="exact"/>
              <w:ind w:firstLine="560" w:firstLineChars="200"/>
              <w:pPrChange w:id="140" w:author="zby" w:date="2025-11-13T16:42:59Z">
                <w:pPr>
                  <w:spacing w:line="360" w:lineRule="auto"/>
                  <w:ind w:firstLine="560" w:firstLineChars="200"/>
                </w:pPr>
              </w:pPrChange>
            </w:pPr>
            <w:r>
              <w:rPr>
                <w:rFonts w:hint="eastAsia" w:ascii="Times New Roman" w:hAnsi="Times New Roman"/>
                <w:snapToGrid w:val="0"/>
                <w:kern w:val="0"/>
                <w:sz w:val="28"/>
              </w:rPr>
              <w:t>综合分析电气设备安全存在严重隐患</w:t>
            </w:r>
            <w:r>
              <w:rPr>
                <w:rFonts w:hint="eastAsia" w:ascii="Times New Roman" w:hAnsi="Times New Roman"/>
                <w:snapToGrid w:val="0"/>
                <w:kern w:val="0"/>
                <w:sz w:val="28"/>
                <w:lang w:eastAsia="zh-CN"/>
              </w:rPr>
              <w:t>，</w:t>
            </w:r>
            <w:r>
              <w:rPr>
                <w:rFonts w:hint="eastAsia" w:ascii="Times New Roman" w:hAnsi="Times New Roman"/>
                <w:snapToGrid w:val="0"/>
                <w:kern w:val="0"/>
                <w:sz w:val="28"/>
                <w:lang w:val="en-US" w:eastAsia="zh-CN"/>
              </w:rPr>
              <w:t>评定为C级。</w:t>
            </w:r>
          </w:p>
        </w:tc>
      </w:tr>
      <w:tr w14:paraId="5DF2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05B56168">
            <w:pPr>
              <w:spacing w:line="560" w:lineRule="exact"/>
              <w:jc w:val="left"/>
              <w:rPr>
                <w:sz w:val="28"/>
                <w:szCs w:val="28"/>
              </w:rPr>
            </w:pPr>
          </w:p>
        </w:tc>
        <w:tc>
          <w:tcPr>
            <w:tcW w:w="1958" w:type="dxa"/>
            <w:gridSpan w:val="3"/>
            <w:vAlign w:val="center"/>
          </w:tcPr>
          <w:p w14:paraId="35AC001D">
            <w:pPr>
              <w:spacing w:line="560" w:lineRule="exact"/>
              <w:jc w:val="center"/>
              <w:rPr>
                <w:sz w:val="28"/>
                <w:szCs w:val="28"/>
              </w:rPr>
            </w:pPr>
            <w:r>
              <w:rPr>
                <w:rFonts w:hAnsi="宋体"/>
                <w:sz w:val="28"/>
                <w:szCs w:val="28"/>
              </w:rPr>
              <w:t>观测设施</w:t>
            </w:r>
          </w:p>
        </w:tc>
        <w:tc>
          <w:tcPr>
            <w:tcW w:w="6614" w:type="dxa"/>
            <w:gridSpan w:val="7"/>
            <w:vAlign w:val="center"/>
          </w:tcPr>
          <w:p w14:paraId="109EEC67">
            <w:pPr>
              <w:spacing w:line="400" w:lineRule="exact"/>
              <w:ind w:firstLine="560" w:firstLineChars="200"/>
              <w:rPr>
                <w:rFonts w:hint="default" w:eastAsiaTheme="minorEastAsia"/>
                <w:sz w:val="28"/>
                <w:szCs w:val="28"/>
                <w:lang w:val="en-US" w:eastAsia="zh-CN"/>
              </w:rPr>
              <w:pPrChange w:id="141" w:author="zby" w:date="2025-11-13T16:43:10Z">
                <w:pPr>
                  <w:spacing w:line="360" w:lineRule="auto"/>
                  <w:ind w:firstLine="560" w:firstLineChars="200"/>
                </w:pPr>
              </w:pPrChange>
            </w:pPr>
            <w:r>
              <w:rPr>
                <w:rFonts w:hint="eastAsia" w:ascii="Times New Roman" w:hAnsi="Times New Roman"/>
                <w:snapToGrid w:val="0"/>
                <w:kern w:val="0"/>
                <w:sz w:val="28"/>
              </w:rPr>
              <w:t>水闸建闸至今，未按规定设置水闸的沉降、位移和扬压力观测点等观测设施，</w:t>
            </w:r>
            <w:r>
              <w:rPr>
                <w:rFonts w:hint="eastAsia" w:ascii="Times New Roman" w:hAnsi="Times New Roman"/>
                <w:snapToGrid w:val="0"/>
                <w:kern w:val="0"/>
                <w:sz w:val="28"/>
                <w:lang w:val="en-US" w:eastAsia="zh-CN"/>
              </w:rPr>
              <w:t>评定为C级。</w:t>
            </w:r>
          </w:p>
        </w:tc>
      </w:tr>
      <w:tr w14:paraId="6B9D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vAlign w:val="center"/>
          </w:tcPr>
          <w:p w14:paraId="39347B09">
            <w:pPr>
              <w:spacing w:line="560" w:lineRule="exact"/>
              <w:jc w:val="left"/>
              <w:rPr>
                <w:sz w:val="28"/>
                <w:szCs w:val="28"/>
              </w:rPr>
            </w:pPr>
          </w:p>
        </w:tc>
        <w:tc>
          <w:tcPr>
            <w:tcW w:w="1958" w:type="dxa"/>
            <w:gridSpan w:val="3"/>
            <w:vAlign w:val="center"/>
          </w:tcPr>
          <w:p w14:paraId="00B316E6">
            <w:pPr>
              <w:spacing w:line="560" w:lineRule="exact"/>
              <w:jc w:val="center"/>
              <w:rPr>
                <w:sz w:val="28"/>
                <w:szCs w:val="28"/>
              </w:rPr>
            </w:pPr>
            <w:r>
              <w:rPr>
                <w:rFonts w:hAnsi="宋体"/>
                <w:sz w:val="28"/>
                <w:szCs w:val="28"/>
              </w:rPr>
              <w:t>其他</w:t>
            </w:r>
          </w:p>
        </w:tc>
        <w:tc>
          <w:tcPr>
            <w:tcW w:w="6614" w:type="dxa"/>
            <w:gridSpan w:val="7"/>
            <w:vAlign w:val="center"/>
          </w:tcPr>
          <w:p w14:paraId="6BE594D1">
            <w:pPr>
              <w:spacing w:line="400" w:lineRule="exact"/>
              <w:ind w:firstLine="560" w:firstLineChars="200"/>
              <w:rPr>
                <w:rFonts w:hint="eastAsia" w:ascii="Times New Roman" w:hAnsi="Times New Roman" w:cs="Times New Roman"/>
                <w:sz w:val="28"/>
                <w:szCs w:val="28"/>
              </w:rPr>
              <w:pPrChange w:id="142" w:author="zby" w:date="2025-11-13T16:43:23Z">
                <w:pPr>
                  <w:spacing w:line="360" w:lineRule="auto"/>
                  <w:ind w:firstLine="560" w:firstLineChars="200"/>
                </w:pPr>
              </w:pPrChange>
            </w:pPr>
            <w:r>
              <w:rPr>
                <w:rFonts w:hint="eastAsia" w:ascii="Times New Roman" w:hAnsi="Times New Roman" w:cs="Times New Roman"/>
                <w:sz w:val="28"/>
                <w:szCs w:val="28"/>
              </w:rPr>
              <w:t>水闸管理和保护范围明确，现有管理及技术人员7名。工程专项维修资金落实良好，但是更新改造资金严重不足。</w:t>
            </w:r>
          </w:p>
          <w:p w14:paraId="656A8277">
            <w:pPr>
              <w:spacing w:line="400" w:lineRule="exact"/>
              <w:ind w:firstLine="560" w:firstLineChars="200"/>
              <w:rPr>
                <w:rFonts w:hint="eastAsia" w:ascii="Times New Roman" w:hAnsi="Times New Roman"/>
                <w:sz w:val="28"/>
              </w:rPr>
              <w:pPrChange w:id="143" w:author="zby" w:date="2025-11-13T16:43:23Z">
                <w:pPr>
                  <w:spacing w:line="360" w:lineRule="auto"/>
                  <w:ind w:firstLine="560" w:firstLineChars="200"/>
                </w:pPr>
              </w:pPrChange>
            </w:pPr>
            <w:r>
              <w:rPr>
                <w:rFonts w:hint="eastAsia" w:ascii="Times New Roman" w:hAnsi="Times New Roman"/>
                <w:sz w:val="28"/>
              </w:rPr>
              <w:t>管理制度较齐全并落实。2009年水闸评为三类闸，至本次安全评价尚未开展除险加固工作，仅开展简单的维护、修理工作，水闸存在的隐患大部分未消除。</w:t>
            </w:r>
          </w:p>
          <w:p w14:paraId="6FBDBE22">
            <w:pPr>
              <w:spacing w:line="400" w:lineRule="exact"/>
              <w:ind w:firstLine="560" w:firstLineChars="200"/>
              <w:rPr>
                <w:ins w:id="145" w:author="zby" w:date="2025-11-13T16:43:53Z"/>
                <w:rFonts w:hint="eastAsia" w:ascii="Times New Roman" w:hAnsi="Times New Roman"/>
                <w:sz w:val="28"/>
              </w:rPr>
              <w:pPrChange w:id="144" w:author="zby" w:date="2025-11-13T16:43:23Z">
                <w:pPr>
                  <w:spacing w:line="360" w:lineRule="auto"/>
                  <w:ind w:firstLine="560" w:firstLineChars="200"/>
                </w:pPr>
              </w:pPrChange>
            </w:pPr>
            <w:r>
              <w:rPr>
                <w:rFonts w:hint="eastAsia" w:ascii="Times New Roman" w:hAnsi="Times New Roman"/>
                <w:sz w:val="28"/>
              </w:rPr>
              <w:t>现有管理设施、安全监测等与规范要求差距较大。水闸安全管理评为差。</w:t>
            </w:r>
          </w:p>
          <w:p w14:paraId="31992140">
            <w:pPr>
              <w:spacing w:line="400" w:lineRule="exact"/>
              <w:ind w:firstLine="560" w:firstLineChars="200"/>
              <w:rPr>
                <w:ins w:id="147" w:author="zby" w:date="2025-11-13T16:43:55Z"/>
                <w:rFonts w:hint="eastAsia" w:ascii="Times New Roman" w:hAnsi="Times New Roman"/>
                <w:sz w:val="28"/>
              </w:rPr>
              <w:pPrChange w:id="146" w:author="zby" w:date="2025-11-13T16:43:23Z">
                <w:pPr>
                  <w:spacing w:line="360" w:lineRule="auto"/>
                  <w:ind w:firstLine="560" w:firstLineChars="200"/>
                </w:pPr>
              </w:pPrChange>
            </w:pPr>
          </w:p>
          <w:p w14:paraId="7233C586">
            <w:pPr>
              <w:spacing w:line="400" w:lineRule="exact"/>
              <w:ind w:firstLine="560" w:firstLineChars="200"/>
              <w:rPr>
                <w:rFonts w:hint="eastAsia" w:ascii="Times New Roman" w:hAnsi="Times New Roman"/>
                <w:sz w:val="28"/>
              </w:rPr>
              <w:pPrChange w:id="148" w:author="zby" w:date="2025-11-13T16:43:23Z">
                <w:pPr>
                  <w:spacing w:line="360" w:lineRule="auto"/>
                  <w:ind w:firstLine="560" w:firstLineChars="200"/>
                </w:pPr>
              </w:pPrChange>
            </w:pPr>
          </w:p>
        </w:tc>
      </w:tr>
      <w:tr w14:paraId="71CC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tcBorders>
              <w:top w:val="single" w:color="auto" w:sz="4" w:space="0"/>
              <w:bottom w:val="single" w:color="auto" w:sz="4" w:space="0"/>
            </w:tcBorders>
          </w:tcPr>
          <w:p w14:paraId="76F3B493">
            <w:pPr>
              <w:spacing w:line="560" w:lineRule="exact"/>
              <w:jc w:val="left"/>
            </w:pPr>
            <w:r>
              <w:rPr>
                <w:rFonts w:hAnsi="宋体"/>
                <w:b/>
                <w:bCs/>
                <w:sz w:val="28"/>
                <w:szCs w:val="28"/>
              </w:rPr>
              <w:t>水闸安全类别评定：</w:t>
            </w:r>
            <w:r>
              <w:rPr>
                <w:rFonts w:hint="eastAsia" w:hAnsi="宋体"/>
                <w:b/>
                <w:bCs/>
                <w:sz w:val="28"/>
                <w:szCs w:val="28"/>
              </w:rPr>
              <w:t>四类闸</w:t>
            </w:r>
          </w:p>
          <w:p w14:paraId="300B50CA">
            <w:pPr>
              <w:pStyle w:val="6"/>
              <w:ind w:left="0" w:leftChars="0"/>
            </w:pPr>
          </w:p>
        </w:tc>
      </w:tr>
      <w:tr w14:paraId="169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0" w:type="dxa"/>
            <w:gridSpan w:val="11"/>
            <w:tcBorders>
              <w:top w:val="single" w:color="auto" w:sz="4" w:space="0"/>
              <w:bottom w:val="single" w:color="auto" w:sz="4" w:space="0"/>
            </w:tcBorders>
          </w:tcPr>
          <w:p w14:paraId="5F17496C">
            <w:pPr>
              <w:spacing w:line="560" w:lineRule="exact"/>
              <w:jc w:val="left"/>
              <w:rPr>
                <w:rFonts w:hAnsi="宋体"/>
                <w:sz w:val="28"/>
                <w:szCs w:val="28"/>
              </w:rPr>
            </w:pPr>
            <w:r>
              <w:rPr>
                <w:rFonts w:hAnsi="宋体"/>
                <w:b/>
                <w:bCs/>
                <w:sz w:val="28"/>
                <w:szCs w:val="28"/>
              </w:rPr>
              <w:t>水闸安全鉴定结论：</w:t>
            </w:r>
          </w:p>
          <w:p w14:paraId="21E62D39">
            <w:pPr>
              <w:spacing w:line="400" w:lineRule="exact"/>
              <w:ind w:firstLine="560" w:firstLineChars="200"/>
              <w:rPr>
                <w:rFonts w:ascii="Times New Roman" w:hAnsi="Times New Roman"/>
                <w:sz w:val="28"/>
              </w:rPr>
              <w:pPrChange w:id="149" w:author="zby" w:date="2025-11-13T16:43:45Z">
                <w:pPr>
                  <w:spacing w:line="240" w:lineRule="atLeast"/>
                  <w:ind w:firstLine="560" w:firstLineChars="200"/>
                </w:pPr>
              </w:pPrChange>
            </w:pPr>
            <w:r>
              <w:rPr>
                <w:rFonts w:hint="eastAsia" w:ascii="Times New Roman" w:hAnsi="Times New Roman"/>
                <w:sz w:val="28"/>
              </w:rPr>
              <w:t>1.安全管理评价</w:t>
            </w:r>
          </w:p>
          <w:p w14:paraId="5985F3DF">
            <w:pPr>
              <w:spacing w:line="400" w:lineRule="exact"/>
              <w:ind w:firstLine="560" w:firstLineChars="200"/>
              <w:rPr>
                <w:rFonts w:ascii="Times New Roman" w:hAnsi="Times New Roman"/>
                <w:sz w:val="28"/>
              </w:rPr>
              <w:pPrChange w:id="150" w:author="zby" w:date="2025-11-13T16:43:45Z">
                <w:pPr>
                  <w:spacing w:line="240" w:lineRule="atLeast"/>
                  <w:ind w:firstLine="560" w:firstLineChars="200"/>
                </w:pPr>
              </w:pPrChange>
            </w:pPr>
            <w:r>
              <w:rPr>
                <w:rFonts w:hint="eastAsia" w:ascii="Times New Roman" w:hAnsi="Times New Roman" w:cs="Times New Roman"/>
                <w:sz w:val="28"/>
                <w:szCs w:val="28"/>
              </w:rPr>
              <w:t>水闸管理和保护范围明确，现有管理及技术人员7名。工程专项维修资金落实良好，但是更新改造资金严重不足。</w:t>
            </w:r>
            <w:r>
              <w:rPr>
                <w:rFonts w:hint="eastAsia" w:ascii="Times New Roman" w:hAnsi="Times New Roman"/>
                <w:sz w:val="28"/>
              </w:rPr>
              <w:t>管理制度较齐全并落实。2009年水闸评为三类闸，至本次安全评价尚未开展除险加固工作，仅开展简单的维护、修理工作，水闸存在的隐患大部分未消除。现有管理设施、安全监测等与规范要求差距较大。水闸安全管理评为差。</w:t>
            </w:r>
          </w:p>
          <w:p w14:paraId="393361D3">
            <w:pPr>
              <w:spacing w:line="400" w:lineRule="exact"/>
              <w:ind w:firstLine="560" w:firstLineChars="200"/>
              <w:rPr>
                <w:rFonts w:ascii="Times New Roman" w:hAnsi="Times New Roman"/>
                <w:sz w:val="28"/>
              </w:rPr>
              <w:pPrChange w:id="151" w:author="zby" w:date="2025-11-13T16:43:45Z">
                <w:pPr>
                  <w:spacing w:line="240" w:lineRule="atLeast"/>
                  <w:ind w:firstLine="560" w:firstLineChars="200"/>
                </w:pPr>
              </w:pPrChange>
            </w:pPr>
            <w:r>
              <w:rPr>
                <w:rFonts w:hint="eastAsia" w:ascii="Times New Roman" w:hAnsi="Times New Roman"/>
                <w:sz w:val="28"/>
              </w:rPr>
              <w:t>2.工程质量评价</w:t>
            </w:r>
          </w:p>
          <w:p w14:paraId="7E5AABDF">
            <w:pPr>
              <w:spacing w:line="400" w:lineRule="exact"/>
              <w:ind w:firstLine="560" w:firstLineChars="200"/>
              <w:rPr>
                <w:rFonts w:ascii="Times New Roman" w:hAnsi="Times New Roman"/>
                <w:sz w:val="28"/>
              </w:rPr>
              <w:pPrChange w:id="152" w:author="zby" w:date="2025-11-13T16:43:45Z">
                <w:pPr>
                  <w:spacing w:line="240" w:lineRule="atLeast"/>
                  <w:ind w:firstLine="560" w:firstLineChars="200"/>
                </w:pPr>
              </w:pPrChange>
            </w:pPr>
            <w:r>
              <w:rPr>
                <w:rFonts w:hint="eastAsia" w:ascii="Times New Roman" w:hAnsi="Times New Roman"/>
                <w:sz w:val="28"/>
              </w:rPr>
              <w:t>南溪水闸工程运行中已发现质量问题，影响工程安全，因此工程质量评定为C级。</w:t>
            </w:r>
          </w:p>
          <w:p w14:paraId="5400B149">
            <w:pPr>
              <w:spacing w:line="400" w:lineRule="exact"/>
              <w:ind w:firstLine="560" w:firstLineChars="200"/>
              <w:rPr>
                <w:rFonts w:ascii="Times New Roman" w:hAnsi="Times New Roman"/>
                <w:sz w:val="28"/>
              </w:rPr>
              <w:pPrChange w:id="153" w:author="zby" w:date="2025-11-13T16:43:45Z">
                <w:pPr>
                  <w:spacing w:line="240" w:lineRule="atLeast"/>
                  <w:ind w:firstLine="560" w:firstLineChars="200"/>
                </w:pPr>
              </w:pPrChange>
            </w:pPr>
            <w:r>
              <w:rPr>
                <w:rFonts w:hint="eastAsia" w:ascii="Times New Roman" w:hAnsi="Times New Roman"/>
                <w:sz w:val="28"/>
              </w:rPr>
              <w:t>3.防洪标准复核</w:t>
            </w:r>
          </w:p>
          <w:p w14:paraId="7D0F3839">
            <w:pPr>
              <w:spacing w:line="400" w:lineRule="exact"/>
              <w:ind w:firstLine="560" w:firstLineChars="200"/>
              <w:rPr>
                <w:rFonts w:ascii="Times New Roman" w:hAnsi="Times New Roman"/>
                <w:sz w:val="28"/>
              </w:rPr>
              <w:pPrChange w:id="154" w:author="zby" w:date="2025-11-13T16:43:45Z">
                <w:pPr>
                  <w:spacing w:line="240" w:lineRule="atLeast"/>
                  <w:ind w:firstLine="560" w:firstLineChars="200"/>
                </w:pPr>
              </w:pPrChange>
            </w:pPr>
            <w:r>
              <w:rPr>
                <w:rFonts w:hint="eastAsia" w:ascii="Times New Roman" w:hAnsi="Times New Roman"/>
                <w:sz w:val="28"/>
              </w:rPr>
              <w:t>水闸主要建筑物级别按现行标准应为2级，设计洪水重现期为30年，校核洪水重现期为100年，原设计标准不满足现行标准和漳州市防洪规划要求；南溪水闸过流能力不满足规范要求，</w:t>
            </w:r>
            <w:r>
              <w:rPr>
                <w:rFonts w:hint="eastAsia" w:ascii="Times New Roman" w:hAnsi="Times New Roman"/>
                <w:snapToGrid w:val="0"/>
                <w:kern w:val="0"/>
                <w:sz w:val="28"/>
              </w:rPr>
              <w:t>水闸闸顶高程、工作桥及交通桥桥面高程均不满足规范要求，</w:t>
            </w:r>
            <w:r>
              <w:rPr>
                <w:rFonts w:hint="eastAsia" w:ascii="Times New Roman" w:hAnsi="Times New Roman"/>
                <w:sz w:val="28"/>
              </w:rPr>
              <w:t>防洪标准评定级别为C级。</w:t>
            </w:r>
          </w:p>
          <w:p w14:paraId="1364153E">
            <w:pPr>
              <w:spacing w:line="400" w:lineRule="exact"/>
              <w:ind w:firstLine="560" w:firstLineChars="200"/>
              <w:rPr>
                <w:rFonts w:ascii="Times New Roman" w:hAnsi="Times New Roman"/>
                <w:sz w:val="28"/>
              </w:rPr>
              <w:pPrChange w:id="155" w:author="zby" w:date="2025-11-13T16:43:45Z">
                <w:pPr>
                  <w:spacing w:line="240" w:lineRule="atLeast"/>
                  <w:ind w:firstLine="560" w:firstLineChars="200"/>
                </w:pPr>
              </w:pPrChange>
            </w:pPr>
            <w:r>
              <w:rPr>
                <w:rFonts w:hint="eastAsia" w:ascii="Times New Roman" w:hAnsi="Times New Roman"/>
                <w:sz w:val="28"/>
              </w:rPr>
              <w:t>4.渗流安全复核</w:t>
            </w:r>
          </w:p>
          <w:p w14:paraId="7A4A8718">
            <w:pPr>
              <w:spacing w:line="400" w:lineRule="exact"/>
              <w:ind w:firstLine="560" w:firstLineChars="200"/>
              <w:rPr>
                <w:rFonts w:ascii="Times New Roman" w:hAnsi="Times New Roman"/>
                <w:sz w:val="28"/>
              </w:rPr>
              <w:pPrChange w:id="156" w:author="zby" w:date="2025-11-13T16:43:45Z">
                <w:pPr>
                  <w:spacing w:line="240" w:lineRule="atLeast"/>
                  <w:ind w:firstLine="560" w:firstLineChars="200"/>
                </w:pPr>
              </w:pPrChange>
            </w:pPr>
            <w:r>
              <w:rPr>
                <w:rFonts w:hint="eastAsia" w:ascii="Times New Roman" w:hAnsi="Times New Roman"/>
                <w:snapToGrid w:val="0"/>
                <w:kern w:val="0"/>
                <w:sz w:val="28"/>
                <w:szCs w:val="28"/>
              </w:rPr>
              <w:t>水闸侧向渗透稳定满足要求，基础出口段的渗流坡降值大于地基土允许水力坡降值。结合现场安全检测情况，水闸目前上游铺盖出现冲刷淘空现象，</w:t>
            </w:r>
            <w:r>
              <w:rPr>
                <w:rFonts w:hint="eastAsia" w:ascii="Times New Roman" w:hAnsi="Times New Roman"/>
                <w:sz w:val="28"/>
              </w:rPr>
              <w:t>渗流稳定不满足要求，渗流安全评定为C级。</w:t>
            </w:r>
          </w:p>
          <w:p w14:paraId="175AC1E4">
            <w:pPr>
              <w:spacing w:line="400" w:lineRule="exact"/>
              <w:ind w:firstLine="560" w:firstLineChars="200"/>
              <w:rPr>
                <w:rFonts w:ascii="Times New Roman" w:hAnsi="Times New Roman"/>
                <w:snapToGrid w:val="0"/>
                <w:kern w:val="0"/>
                <w:sz w:val="28"/>
                <w:szCs w:val="28"/>
              </w:rPr>
              <w:pPrChange w:id="157" w:author="zby" w:date="2025-11-13T16:43:45Z">
                <w:pPr>
                  <w:spacing w:line="240" w:lineRule="atLeast"/>
                  <w:ind w:firstLine="560" w:firstLineChars="200"/>
                </w:pPr>
              </w:pPrChange>
            </w:pPr>
            <w:r>
              <w:rPr>
                <w:rFonts w:hint="eastAsia" w:ascii="Times New Roman" w:hAnsi="Times New Roman"/>
                <w:snapToGrid w:val="0"/>
                <w:kern w:val="0"/>
                <w:sz w:val="28"/>
                <w:szCs w:val="28"/>
              </w:rPr>
              <w:t>5.结构安全复核</w:t>
            </w:r>
          </w:p>
          <w:p w14:paraId="2DD42AD4">
            <w:pPr>
              <w:spacing w:line="400" w:lineRule="exact"/>
              <w:ind w:firstLine="560" w:firstLineChars="200"/>
              <w:rPr>
                <w:rFonts w:ascii="Times New Roman" w:hAnsi="Times New Roman"/>
                <w:sz w:val="28"/>
              </w:rPr>
              <w:pPrChange w:id="158" w:author="zby" w:date="2025-11-13T16:43:45Z">
                <w:pPr>
                  <w:spacing w:line="240" w:lineRule="atLeast"/>
                  <w:ind w:firstLine="560" w:firstLineChars="200"/>
                </w:pPr>
              </w:pPrChange>
            </w:pPr>
            <w:r>
              <w:rPr>
                <w:rFonts w:hint="eastAsia" w:ascii="Times New Roman" w:hAnsi="Times New Roman"/>
                <w:snapToGrid w:val="0"/>
                <w:kern w:val="0"/>
                <w:sz w:val="28"/>
                <w:szCs w:val="28"/>
              </w:rPr>
              <w:t>水闸闸室抗滑稳定性满足规范要求，闸室基底应力满足地基承载力要求，闸室稳定评定为A级；两岸连接段挡墙无法满足稳定安全要求，评定为C级；结构强度不能满足安全要求，评定为C级；消力池池深满足要求，但长度略有不足，评定为B级。综上，南溪水闸结构不满足标准要求，水闸结构安全评为C级。</w:t>
            </w:r>
          </w:p>
          <w:p w14:paraId="78A15D67">
            <w:pPr>
              <w:spacing w:line="400" w:lineRule="exact"/>
              <w:ind w:firstLine="560" w:firstLineChars="200"/>
              <w:rPr>
                <w:rFonts w:ascii="Times New Roman" w:hAnsi="Times New Roman"/>
                <w:sz w:val="28"/>
              </w:rPr>
              <w:pPrChange w:id="159" w:author="zby" w:date="2025-11-13T16:43:45Z">
                <w:pPr>
                  <w:spacing w:line="240" w:lineRule="atLeast"/>
                  <w:ind w:firstLine="560" w:firstLineChars="200"/>
                </w:pPr>
              </w:pPrChange>
            </w:pPr>
            <w:r>
              <w:rPr>
                <w:rFonts w:hint="eastAsia" w:ascii="Times New Roman" w:hAnsi="Times New Roman"/>
                <w:sz w:val="28"/>
              </w:rPr>
              <w:t>6.抗震安全复核</w:t>
            </w:r>
          </w:p>
          <w:p w14:paraId="2670CA0A">
            <w:pPr>
              <w:spacing w:line="400" w:lineRule="exact"/>
              <w:ind w:firstLine="560" w:firstLineChars="200"/>
              <w:rPr>
                <w:rFonts w:ascii="Times New Roman" w:hAnsi="Times New Roman"/>
                <w:snapToGrid w:val="0"/>
                <w:kern w:val="0"/>
                <w:sz w:val="28"/>
                <w:szCs w:val="28"/>
              </w:rPr>
              <w:pPrChange w:id="160" w:author="zby" w:date="2025-11-13T16:43:45Z">
                <w:pPr>
                  <w:spacing w:line="240" w:lineRule="atLeast"/>
                  <w:ind w:firstLine="560" w:firstLineChars="200"/>
                </w:pPr>
              </w:pPrChange>
            </w:pPr>
            <w:r>
              <w:rPr>
                <w:rFonts w:ascii="Times New Roman" w:hAnsi="Times New Roman"/>
                <w:snapToGrid w:val="0"/>
                <w:kern w:val="0"/>
                <w:sz w:val="28"/>
                <w:szCs w:val="28"/>
              </w:rPr>
              <w:t>水闸的抗震措施不满足7度地震设防要求。水闸抗震安全评为</w:t>
            </w:r>
            <w:r>
              <w:rPr>
                <w:rFonts w:hint="eastAsia" w:ascii="Times New Roman" w:hAnsi="Times New Roman"/>
                <w:snapToGrid w:val="0"/>
                <w:kern w:val="0"/>
                <w:sz w:val="28"/>
                <w:szCs w:val="28"/>
              </w:rPr>
              <w:t>C</w:t>
            </w:r>
            <w:r>
              <w:rPr>
                <w:rFonts w:ascii="Times New Roman" w:hAnsi="Times New Roman"/>
                <w:snapToGrid w:val="0"/>
                <w:kern w:val="0"/>
                <w:sz w:val="28"/>
                <w:szCs w:val="28"/>
              </w:rPr>
              <w:t>级。</w:t>
            </w:r>
          </w:p>
          <w:p w14:paraId="1E646498">
            <w:pPr>
              <w:spacing w:line="400" w:lineRule="exact"/>
              <w:ind w:firstLine="560" w:firstLineChars="200"/>
              <w:rPr>
                <w:rFonts w:ascii="Times New Roman" w:hAnsi="Times New Roman"/>
                <w:sz w:val="28"/>
              </w:rPr>
              <w:pPrChange w:id="161" w:author="zby" w:date="2025-11-13T16:43:45Z">
                <w:pPr>
                  <w:spacing w:line="240" w:lineRule="atLeast"/>
                  <w:ind w:firstLine="560" w:firstLineChars="200"/>
                </w:pPr>
              </w:pPrChange>
            </w:pPr>
            <w:r>
              <w:rPr>
                <w:rFonts w:hint="eastAsia" w:ascii="Times New Roman" w:hAnsi="Times New Roman"/>
                <w:sz w:val="28"/>
              </w:rPr>
              <w:t>7.金属结构安全复核</w:t>
            </w:r>
          </w:p>
          <w:p w14:paraId="46D1FAC5">
            <w:pPr>
              <w:spacing w:line="400" w:lineRule="exact"/>
              <w:ind w:firstLine="560" w:firstLineChars="200"/>
              <w:rPr>
                <w:rFonts w:ascii="Times New Roman" w:hAnsi="Times New Roman"/>
                <w:sz w:val="28"/>
              </w:rPr>
              <w:pPrChange w:id="162" w:author="zby" w:date="2025-11-13T16:43:45Z">
                <w:pPr>
                  <w:spacing w:line="240" w:lineRule="atLeast"/>
                  <w:ind w:firstLine="560" w:firstLineChars="200"/>
                </w:pPr>
              </w:pPrChange>
            </w:pPr>
            <w:r>
              <w:rPr>
                <w:rFonts w:hint="eastAsia" w:ascii="Times New Roman" w:hAnsi="Times New Roman"/>
                <w:sz w:val="28"/>
              </w:rPr>
              <w:t>闸门及启闭机布置、选型及运用条件不满足工程需要。4#~17#、19#~25#共21孔钢闸门门体普遍锈蚀，梁系结构完好，未见明显变形。闸门门槽埋件锈蚀严重，部分固定螺栓缺失。启闭机均已达折旧年限，机型老旧，设备严重老化，无荷载限制装置和行程限制装置，仅凭经验进行启闭。上下游有水位差时，闸门闭门力不足，需等上下游基本平潮才可关闭。启闭机长期带病运行，处于危险状态，无法满足正常运行要求，金属结构安全评为C级。</w:t>
            </w:r>
          </w:p>
          <w:p w14:paraId="1752D842">
            <w:pPr>
              <w:spacing w:line="400" w:lineRule="exact"/>
              <w:ind w:firstLine="560" w:firstLineChars="200"/>
              <w:rPr>
                <w:rFonts w:ascii="Times New Roman" w:hAnsi="Times New Roman"/>
                <w:sz w:val="28"/>
              </w:rPr>
              <w:pPrChange w:id="163" w:author="zby" w:date="2025-11-13T16:43:45Z">
                <w:pPr>
                  <w:spacing w:line="240" w:lineRule="atLeast"/>
                  <w:ind w:firstLine="560" w:firstLineChars="200"/>
                </w:pPr>
              </w:pPrChange>
            </w:pPr>
            <w:r>
              <w:rPr>
                <w:rFonts w:hint="eastAsia" w:ascii="Times New Roman" w:hAnsi="Times New Roman"/>
                <w:sz w:val="28"/>
                <w:lang w:val="en-US" w:eastAsia="zh-CN"/>
              </w:rPr>
              <w:t>8</w:t>
            </w:r>
            <w:r>
              <w:rPr>
                <w:rFonts w:hint="eastAsia" w:ascii="Times New Roman" w:hAnsi="Times New Roman"/>
                <w:sz w:val="28"/>
              </w:rPr>
              <w:t>.机电设备安全复核</w:t>
            </w:r>
          </w:p>
          <w:p w14:paraId="7BD02D94">
            <w:pPr>
              <w:pStyle w:val="9"/>
              <w:spacing w:line="400" w:lineRule="exact"/>
              <w:ind w:firstLine="560" w:firstLineChars="200"/>
              <w:rPr>
                <w:rFonts w:ascii="Times New Roman" w:hAnsi="Times New Roman"/>
                <w:sz w:val="28"/>
              </w:rPr>
              <w:pPrChange w:id="164" w:author="zby" w:date="2025-11-13T16:43:45Z">
                <w:pPr>
                  <w:pStyle w:val="9"/>
                  <w:ind w:firstLine="560" w:firstLineChars="200"/>
                </w:pPr>
              </w:pPrChange>
            </w:pPr>
            <w:r>
              <w:rPr>
                <w:rFonts w:hint="eastAsia" w:ascii="Times New Roman" w:hAnsi="Times New Roman"/>
                <w:snapToGrid w:val="0"/>
                <w:sz w:val="28"/>
                <w:szCs w:val="22"/>
              </w:rPr>
              <w:t>经复核，南溪水闸27台螺杆启闭机由1台50KVA变压器供电，最大可承载6台启闭机同时启闭，水闸27孔全开需6小时，不能满足汛期泄洪需求。南溪水闸</w:t>
            </w:r>
            <w:r>
              <w:rPr>
                <w:rFonts w:hint="eastAsia" w:ascii="Times New Roman" w:hAnsi="Times New Roman"/>
                <w:snapToGrid w:val="0"/>
                <w:sz w:val="28"/>
              </w:rPr>
              <w:t>目前</w:t>
            </w:r>
            <w:r>
              <w:rPr>
                <w:rFonts w:hint="eastAsia" w:ascii="Times New Roman" w:hAnsi="Times New Roman"/>
                <w:snapToGrid w:val="0"/>
                <w:sz w:val="28"/>
                <w:szCs w:val="22"/>
              </w:rPr>
              <w:t>配备2台28kW柴油发电机组，两台机组互为备用，不能同时供电。其中1台柴油已到达报废年限，另外1台柴油发电机整体状况较为良好。南溪水闸启闭机普遍有漏油现象，设备老化严重，防护罩缺失。闸门启闭时电动机运行声压级过大，属于应淘汰设备。电气设备安全</w:t>
            </w:r>
            <w:del w:id="165" w:author="Administrator" w:date="2025-11-24T17:19:59Z">
              <w:r>
                <w:rPr>
                  <w:rFonts w:hint="eastAsia" w:ascii="Times New Roman" w:hAnsi="Times New Roman"/>
                  <w:sz w:val="28"/>
                </w:rPr>
                <w:delText>安</w:delText>
              </w:r>
            </w:del>
            <w:del w:id="166" w:author="Administrator" w:date="2025-11-24T17:20:00Z">
              <w:r>
                <w:rPr>
                  <w:rFonts w:hint="eastAsia" w:ascii="Times New Roman" w:hAnsi="Times New Roman"/>
                  <w:sz w:val="28"/>
                </w:rPr>
                <w:delText>全</w:delText>
              </w:r>
            </w:del>
            <w:r>
              <w:rPr>
                <w:rFonts w:hint="eastAsia" w:ascii="Times New Roman" w:hAnsi="Times New Roman"/>
                <w:sz w:val="28"/>
              </w:rPr>
              <w:t>评为C级。</w:t>
            </w:r>
          </w:p>
          <w:p w14:paraId="0A115A9D">
            <w:pPr>
              <w:pStyle w:val="9"/>
              <w:spacing w:line="400" w:lineRule="exact"/>
              <w:ind w:firstLine="560" w:firstLineChars="200"/>
              <w:rPr>
                <w:rFonts w:ascii="Times New Roman" w:hAnsi="Times New Roman"/>
                <w:snapToGrid w:val="0"/>
                <w:sz w:val="28"/>
                <w:szCs w:val="22"/>
              </w:rPr>
              <w:pPrChange w:id="167" w:author="zby" w:date="2025-11-13T16:43:45Z">
                <w:pPr>
                  <w:pStyle w:val="9"/>
                  <w:ind w:firstLine="560" w:firstLineChars="200"/>
                </w:pPr>
              </w:pPrChange>
            </w:pPr>
            <w:r>
              <w:rPr>
                <w:rFonts w:hint="eastAsia" w:ascii="Times New Roman" w:hAnsi="Times New Roman"/>
                <w:snapToGrid w:val="0"/>
                <w:sz w:val="28"/>
                <w:szCs w:val="22"/>
              </w:rPr>
              <w:t>综合水闸工程性状及各专项安全性分级结果，南溪水闸安全类别评定为四类闸。建议尽快开展南溪水闸拆除重建工作。水闸拆除重建</w:t>
            </w:r>
            <w:bookmarkStart w:id="0" w:name="_GoBack"/>
            <w:bookmarkEnd w:id="0"/>
            <w:r>
              <w:rPr>
                <w:rFonts w:hint="eastAsia" w:ascii="Times New Roman" w:hAnsi="Times New Roman"/>
                <w:snapToGrid w:val="0"/>
                <w:sz w:val="28"/>
                <w:szCs w:val="22"/>
              </w:rPr>
              <w:t>前应加强对水闸的监测，采用限制运用方案，加强非工程措施运用，有针对性的完善应急措施。</w:t>
            </w:r>
          </w:p>
          <w:p w14:paraId="70FC4158">
            <w:pPr>
              <w:spacing w:line="560" w:lineRule="exact"/>
              <w:ind w:right="600" w:firstLine="4620" w:firstLineChars="1650"/>
              <w:jc w:val="left"/>
              <w:rPr>
                <w:del w:id="168" w:author="zby" w:date="2025-11-13T16:37:59Z"/>
                <w:sz w:val="28"/>
                <w:szCs w:val="28"/>
              </w:rPr>
            </w:pPr>
            <w:del w:id="169" w:author="zby" w:date="2025-11-13T16:37:59Z">
              <w:r>
                <w:rPr>
                  <w:rFonts w:hAnsi="宋体"/>
                  <w:sz w:val="28"/>
                  <w:szCs w:val="28"/>
                </w:rPr>
                <w:delText>专家组组长：（签字）</w:delText>
              </w:r>
            </w:del>
          </w:p>
          <w:p w14:paraId="2F4E6F1A">
            <w:pPr>
              <w:spacing w:line="560" w:lineRule="exact"/>
              <w:ind w:firstLine="7000" w:firstLineChars="2500"/>
              <w:rPr>
                <w:rFonts w:hAnsi="宋体"/>
                <w:sz w:val="28"/>
                <w:szCs w:val="28"/>
              </w:rPr>
            </w:pPr>
            <w:del w:id="170" w:author="zby" w:date="2025-11-13T16:37:59Z">
              <w:r>
                <w:rPr>
                  <w:rFonts w:hAnsi="宋体"/>
                  <w:sz w:val="28"/>
                  <w:szCs w:val="28"/>
                </w:rPr>
                <w:delText>年</w:delText>
              </w:r>
            </w:del>
            <w:del w:id="171" w:author="zby" w:date="2025-11-13T16:37:59Z">
              <w:r>
                <w:rPr>
                  <w:sz w:val="28"/>
                  <w:szCs w:val="28"/>
                </w:rPr>
                <w:delText xml:space="preserve">   </w:delText>
              </w:r>
            </w:del>
            <w:del w:id="172" w:author="zby" w:date="2025-11-13T16:37:59Z">
              <w:r>
                <w:rPr>
                  <w:rFonts w:hAnsi="宋体"/>
                  <w:sz w:val="28"/>
                  <w:szCs w:val="28"/>
                </w:rPr>
                <w:delText>月</w:delText>
              </w:r>
            </w:del>
            <w:del w:id="173" w:author="zby" w:date="2025-11-13T16:37:59Z">
              <w:r>
                <w:rPr>
                  <w:sz w:val="28"/>
                  <w:szCs w:val="28"/>
                </w:rPr>
                <w:delText xml:space="preserve">   </w:delText>
              </w:r>
            </w:del>
            <w:del w:id="174" w:author="zby" w:date="2025-11-13T16:37:59Z">
              <w:r>
                <w:rPr>
                  <w:rFonts w:hAnsi="宋体"/>
                  <w:sz w:val="28"/>
                  <w:szCs w:val="28"/>
                </w:rPr>
                <w:delText>日</w:delText>
              </w:r>
            </w:del>
          </w:p>
        </w:tc>
      </w:tr>
    </w:tbl>
    <w:p w14:paraId="32322036">
      <w:pPr>
        <w:spacing w:line="560" w:lineRule="exact"/>
        <w:jc w:val="left"/>
        <w:rPr>
          <w:del w:id="175" w:author="zby" w:date="2025-11-13T16:38:13Z"/>
          <w:sz w:val="30"/>
          <w:szCs w:val="30"/>
        </w:rPr>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pPr>
    </w:p>
    <w:p w14:paraId="165D959C">
      <w:pPr>
        <w:jc w:val="center"/>
        <w:rPr>
          <w:del w:id="176" w:author="zby" w:date="2025-11-13T16:38:16Z"/>
          <w:sz w:val="30"/>
          <w:szCs w:val="30"/>
        </w:rPr>
        <w:sectPr>
          <w:footerReference r:id="rId5" w:type="default"/>
          <w:pgSz w:w="11906" w:h="16838"/>
          <w:pgMar w:top="1440" w:right="1797" w:bottom="1440" w:left="1797" w:header="851" w:footer="992" w:gutter="0"/>
          <w:cols w:space="425" w:num="1"/>
          <w:docGrid w:type="linesAndChars" w:linePitch="312" w:charSpace="0"/>
        </w:sectPr>
      </w:pPr>
      <w:del w:id="177" w:author="zby" w:date="2025-11-13T16:38:14Z">
        <w:r>
          <w:rPr>
            <w:rFonts w:hint="eastAsia"/>
            <w:sz w:val="30"/>
            <w:szCs w:val="30"/>
          </w:rPr>
          <w:drawing>
            <wp:inline distT="0" distB="0" distL="114300" distR="114300">
              <wp:extent cx="7454265" cy="5276850"/>
              <wp:effectExtent l="0" t="0" r="13335" b="11430"/>
              <wp:docPr id="1" name="图片 1" descr="专家组成员表（鉴定报告书封面，随鉴定报告发审批处）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专家组成员表（鉴定报告书封面，随鉴定报告发审批处）_00"/>
                      <pic:cNvPicPr>
                        <a:picLocks noChangeAspect="1"/>
                      </pic:cNvPicPr>
                    </pic:nvPicPr>
                    <pic:blipFill>
                      <a:blip r:embed="rId7"/>
                      <a:stretch>
                        <a:fillRect/>
                      </a:stretch>
                    </pic:blipFill>
                    <pic:spPr>
                      <a:xfrm>
                        <a:off x="0" y="0"/>
                        <a:ext cx="7454265" cy="5276850"/>
                      </a:xfrm>
                      <a:prstGeom prst="rect">
                        <a:avLst/>
                      </a:prstGeom>
                    </pic:spPr>
                  </pic:pic>
                </a:graphicData>
              </a:graphic>
            </wp:inline>
          </w:drawing>
        </w:r>
      </w:del>
    </w:p>
    <w:p w14:paraId="68AF708E">
      <w:pPr>
        <w:jc w:val="center"/>
        <w:rPr>
          <w:sz w:val="30"/>
          <w:szCs w:val="30"/>
        </w:rPr>
        <w:pPrChange w:id="179" w:author="zby" w:date="2025-11-13T16:38:16Z">
          <w:pPr>
            <w:jc w:val="left"/>
          </w:pPr>
        </w:pPrChange>
      </w:pPr>
    </w:p>
    <w:sectPr>
      <w:pgSz w:w="11906" w:h="16838"/>
      <w:pgMar w:top="1327"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48EE">
    <w:pPr>
      <w:pStyle w:val="10"/>
      <w:framePr w:wrap="around" w:vAnchor="text" w:hAnchor="margin" w:xAlign="center" w:y="1"/>
      <w:rPr>
        <w:rStyle w:val="14"/>
        <w:rFonts w:ascii="Times New Roman" w:hAnsi="Times New Roman" w:cs="Times New Roman"/>
        <w:sz w:val="21"/>
        <w:szCs w:val="21"/>
      </w:rPr>
    </w:pPr>
    <w:r>
      <w:rPr>
        <w:rStyle w:val="14"/>
        <w:rFonts w:ascii="Times New Roman" w:hAnsi="Times New Roman" w:cs="Times New Roman"/>
        <w:sz w:val="21"/>
        <w:szCs w:val="21"/>
      </w:rPr>
      <w:fldChar w:fldCharType="begin"/>
    </w:r>
    <w:r>
      <w:rPr>
        <w:rStyle w:val="14"/>
        <w:rFonts w:ascii="Times New Roman" w:hAnsi="Times New Roman" w:cs="Times New Roman"/>
        <w:sz w:val="21"/>
        <w:szCs w:val="21"/>
      </w:rPr>
      <w:instrText xml:space="preserve">PAGE  </w:instrText>
    </w:r>
    <w:r>
      <w:rPr>
        <w:rStyle w:val="14"/>
        <w:rFonts w:ascii="Times New Roman" w:hAnsi="Times New Roman" w:cs="Times New Roman"/>
        <w:sz w:val="21"/>
        <w:szCs w:val="21"/>
      </w:rPr>
      <w:fldChar w:fldCharType="separate"/>
    </w:r>
    <w:r>
      <w:rPr>
        <w:rStyle w:val="14"/>
        <w:rFonts w:ascii="Times New Roman" w:hAnsi="Times New Roman" w:cs="Times New Roman"/>
        <w:sz w:val="21"/>
        <w:szCs w:val="21"/>
      </w:rPr>
      <w:t>12</w:t>
    </w:r>
    <w:r>
      <w:rPr>
        <w:rStyle w:val="14"/>
        <w:rFonts w:ascii="Times New Roman" w:hAnsi="Times New Roman" w:cs="Times New Roman"/>
        <w:sz w:val="21"/>
        <w:szCs w:val="21"/>
      </w:rPr>
      <w:fldChar w:fldCharType="end"/>
    </w:r>
  </w:p>
  <w:p w14:paraId="5E4E60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494F">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0B3B2A8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05B8">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14</w:t>
    </w:r>
    <w:r>
      <w:rPr>
        <w:rStyle w:val="14"/>
      </w:rPr>
      <w:fldChar w:fldCharType="end"/>
    </w:r>
  </w:p>
  <w:p w14:paraId="14D73CD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10FD4"/>
    <w:multiLevelType w:val="multilevel"/>
    <w:tmpl w:val="9B810FD4"/>
    <w:lvl w:ilvl="0" w:tentative="0">
      <w:start w:val="1"/>
      <w:numFmt w:val="decimal"/>
      <w:pStyle w:val="3"/>
      <w:lvlText w:val="%1"/>
      <w:lvlJc w:val="left"/>
      <w:pPr>
        <w:tabs>
          <w:tab w:val="left" w:pos="39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2638"/>
        </w:tabs>
        <w:ind w:left="709" w:hanging="709"/>
      </w:pPr>
      <w:rPr>
        <w:rFonts w:hint="eastAsia"/>
      </w:rPr>
    </w:lvl>
    <w:lvl w:ilvl="3" w:tentative="0">
      <w:start w:val="1"/>
      <w:numFmt w:val="decimal"/>
      <w:lvlText w:val="%1.%2.%3.%4"/>
      <w:lvlJc w:val="left"/>
      <w:pPr>
        <w:ind w:left="992" w:hanging="992"/>
      </w:pPr>
      <w:rPr>
        <w:rFonts w:hint="eastAsia"/>
      </w:rPr>
    </w:lvl>
    <w:lvl w:ilvl="4" w:tentative="0">
      <w:start w:val="1"/>
      <w:numFmt w:val="decimal"/>
      <w:lvlText w:val="%1.%2.%3.%4.%5"/>
      <w:lvlJc w:val="left"/>
      <w:pPr>
        <w:tabs>
          <w:tab w:val="left" w:pos="1191"/>
        </w:tabs>
        <w:ind w:left="0" w:firstLine="0"/>
      </w:pPr>
      <w:rPr>
        <w:rFonts w:hint="default" w:ascii="Times New Roman" w:hAnsi="Times New Roman" w:eastAsia="宋体"/>
        <w:b w:val="0"/>
        <w:i w:val="0"/>
        <w:sz w:val="28"/>
      </w:rPr>
    </w:lvl>
    <w:lvl w:ilvl="5" w:tentative="0">
      <w:start w:val="1"/>
      <w:numFmt w:val="decimal"/>
      <w:lvlText w:val="%1.%2.%3.%4.%5.%6"/>
      <w:lvlJc w:val="left"/>
      <w:pPr>
        <w:ind w:left="3402" w:hanging="567"/>
      </w:pPr>
      <w:rPr>
        <w:rFonts w:hint="eastAsia"/>
      </w:rPr>
    </w:lvl>
    <w:lvl w:ilvl="6" w:tentative="0">
      <w:start w:val="1"/>
      <w:numFmt w:val="decimal"/>
      <w:lvlText w:val="%1.%2.%3.%4.%5.%6.%7"/>
      <w:lvlJc w:val="left"/>
      <w:pPr>
        <w:ind w:left="3969" w:hanging="567"/>
      </w:pPr>
      <w:rPr>
        <w:rFonts w:hint="eastAsia"/>
      </w:rPr>
    </w:lvl>
    <w:lvl w:ilvl="7" w:tentative="0">
      <w:start w:val="1"/>
      <w:numFmt w:val="decimal"/>
      <w:lvlText w:val="%1.%2.%3.%4.%5.%6.%7.%8"/>
      <w:lvlJc w:val="left"/>
      <w:pPr>
        <w:ind w:left="4536" w:hanging="567"/>
      </w:pPr>
      <w:rPr>
        <w:rFonts w:hint="eastAsia"/>
      </w:rPr>
    </w:lvl>
    <w:lvl w:ilvl="8" w:tentative="0">
      <w:start w:val="1"/>
      <w:numFmt w:val="decimal"/>
      <w:lvlText w:val="%1.%2.%3.%4.%5.%6.%7.%8.%9"/>
      <w:lvlJc w:val="left"/>
      <w:pPr>
        <w:ind w:left="5103" w:hanging="567"/>
      </w:pPr>
      <w:rPr>
        <w:rFonts w:hint="eastAsia"/>
      </w:rPr>
    </w:lvl>
  </w:abstractNum>
  <w:abstractNum w:abstractNumId="1">
    <w:nsid w:val="C3CF2945"/>
    <w:multiLevelType w:val="multilevel"/>
    <w:tmpl w:val="C3CF2945"/>
    <w:lvl w:ilvl="0" w:tentative="0">
      <w:start w:val="1"/>
      <w:numFmt w:val="decimal"/>
      <w:lvlText w:val="%1"/>
      <w:lvlJc w:val="left"/>
      <w:pPr>
        <w:tabs>
          <w:tab w:val="left" w:pos="39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2638"/>
        </w:tabs>
        <w:ind w:left="709" w:hanging="709"/>
      </w:pPr>
      <w:rPr>
        <w:rFonts w:hint="eastAsia"/>
      </w:rPr>
    </w:lvl>
    <w:lvl w:ilvl="3" w:tentative="0">
      <w:start w:val="1"/>
      <w:numFmt w:val="decimal"/>
      <w:lvlText w:val="%1.%2.%3.%4"/>
      <w:lvlJc w:val="left"/>
      <w:pPr>
        <w:ind w:left="992" w:hanging="992"/>
      </w:pPr>
      <w:rPr>
        <w:rFonts w:hint="eastAsia"/>
      </w:rPr>
    </w:lvl>
    <w:lvl w:ilvl="4" w:tentative="0">
      <w:start w:val="1"/>
      <w:numFmt w:val="decimal"/>
      <w:pStyle w:val="2"/>
      <w:lvlText w:val="%1.%2.%3.%4.%5"/>
      <w:lvlJc w:val="left"/>
      <w:pPr>
        <w:tabs>
          <w:tab w:val="left" w:pos="1191"/>
        </w:tabs>
        <w:ind w:left="0" w:firstLine="0"/>
      </w:pPr>
      <w:rPr>
        <w:rFonts w:hint="default" w:ascii="Times New Roman" w:hAnsi="Times New Roman" w:eastAsia="宋体"/>
        <w:b w:val="0"/>
        <w:i w:val="0"/>
        <w:sz w:val="28"/>
      </w:rPr>
    </w:lvl>
    <w:lvl w:ilvl="5" w:tentative="0">
      <w:start w:val="1"/>
      <w:numFmt w:val="decimal"/>
      <w:lvlText w:val="%1.%2.%3.%4.%5.%6"/>
      <w:lvlJc w:val="left"/>
      <w:pPr>
        <w:ind w:left="3402" w:hanging="567"/>
      </w:pPr>
      <w:rPr>
        <w:rFonts w:hint="eastAsia"/>
      </w:rPr>
    </w:lvl>
    <w:lvl w:ilvl="6" w:tentative="0">
      <w:start w:val="1"/>
      <w:numFmt w:val="decimal"/>
      <w:lvlText w:val="%1.%2.%3.%4.%5.%6.%7"/>
      <w:lvlJc w:val="left"/>
      <w:pPr>
        <w:ind w:left="3969" w:hanging="567"/>
      </w:pPr>
      <w:rPr>
        <w:rFonts w:hint="eastAsia"/>
      </w:rPr>
    </w:lvl>
    <w:lvl w:ilvl="7" w:tentative="0">
      <w:start w:val="1"/>
      <w:numFmt w:val="decimal"/>
      <w:lvlText w:val="%1.%2.%3.%4.%5.%6.%7.%8"/>
      <w:lvlJc w:val="left"/>
      <w:pPr>
        <w:ind w:left="4536" w:hanging="567"/>
      </w:pPr>
      <w:rPr>
        <w:rFonts w:hint="eastAsia"/>
      </w:rPr>
    </w:lvl>
    <w:lvl w:ilvl="8" w:tentative="0">
      <w:start w:val="1"/>
      <w:numFmt w:val="decimal"/>
      <w:lvlText w:val="%1.%2.%3.%4.%5.%6.%7.%8.%9"/>
      <w:lvlJc w:val="left"/>
      <w:pPr>
        <w:ind w:left="5103" w:hanging="567"/>
      </w:pPr>
      <w:rPr>
        <w:rFonts w:hint="eastAsia"/>
      </w:rPr>
    </w:lvl>
  </w:abstractNum>
  <w:abstractNum w:abstractNumId="2">
    <w:nsid w:val="FA793C13"/>
    <w:multiLevelType w:val="multilevel"/>
    <w:tmpl w:val="FA793C13"/>
    <w:lvl w:ilvl="0" w:tentative="0">
      <w:start w:val="1"/>
      <w:numFmt w:val="decimal"/>
      <w:lvlText w:val="%1"/>
      <w:lvlJc w:val="left"/>
      <w:pPr>
        <w:tabs>
          <w:tab w:val="left" w:pos="397"/>
        </w:tabs>
        <w:ind w:left="567" w:hanging="567"/>
      </w:pPr>
      <w:rPr>
        <w:rFonts w:hint="eastAsia"/>
      </w:rPr>
    </w:lvl>
    <w:lvl w:ilvl="1" w:tentative="0">
      <w:start w:val="1"/>
      <w:numFmt w:val="decimal"/>
      <w:pStyle w:val="4"/>
      <w:lvlText w:val="%1.%2"/>
      <w:lvlJc w:val="left"/>
      <w:pPr>
        <w:tabs>
          <w:tab w:val="left" w:pos="567"/>
        </w:tabs>
        <w:ind w:left="567" w:hanging="567"/>
      </w:pPr>
      <w:rPr>
        <w:rFonts w:hint="eastAsia"/>
      </w:rPr>
    </w:lvl>
    <w:lvl w:ilvl="2" w:tentative="0">
      <w:start w:val="1"/>
      <w:numFmt w:val="decimal"/>
      <w:lvlText w:val="%1.%2.%3"/>
      <w:lvlJc w:val="left"/>
      <w:pPr>
        <w:tabs>
          <w:tab w:val="left" w:pos="2638"/>
        </w:tabs>
        <w:ind w:left="709" w:hanging="709"/>
      </w:pPr>
      <w:rPr>
        <w:rFonts w:hint="eastAsia"/>
      </w:rPr>
    </w:lvl>
    <w:lvl w:ilvl="3" w:tentative="0">
      <w:start w:val="1"/>
      <w:numFmt w:val="decimal"/>
      <w:lvlText w:val="%1.%2.%3.%4"/>
      <w:lvlJc w:val="left"/>
      <w:pPr>
        <w:ind w:left="992" w:hanging="992"/>
      </w:pPr>
      <w:rPr>
        <w:rFonts w:hint="eastAsia"/>
      </w:rPr>
    </w:lvl>
    <w:lvl w:ilvl="4" w:tentative="0">
      <w:start w:val="1"/>
      <w:numFmt w:val="decimal"/>
      <w:lvlText w:val="%1.%2.%3.%4.%5"/>
      <w:lvlJc w:val="left"/>
      <w:pPr>
        <w:tabs>
          <w:tab w:val="left" w:pos="1191"/>
        </w:tabs>
        <w:ind w:left="0" w:firstLine="0"/>
      </w:pPr>
      <w:rPr>
        <w:rFonts w:hint="default" w:ascii="Times New Roman" w:hAnsi="Times New Roman" w:eastAsia="宋体"/>
        <w:b w:val="0"/>
        <w:i w:val="0"/>
        <w:sz w:val="28"/>
      </w:rPr>
    </w:lvl>
    <w:lvl w:ilvl="5" w:tentative="0">
      <w:start w:val="1"/>
      <w:numFmt w:val="decimal"/>
      <w:lvlText w:val="%1.%2.%3.%4.%5.%6"/>
      <w:lvlJc w:val="left"/>
      <w:pPr>
        <w:ind w:left="3402" w:hanging="567"/>
      </w:pPr>
      <w:rPr>
        <w:rFonts w:hint="eastAsia"/>
      </w:rPr>
    </w:lvl>
    <w:lvl w:ilvl="6" w:tentative="0">
      <w:start w:val="1"/>
      <w:numFmt w:val="decimal"/>
      <w:lvlText w:val="%1.%2.%3.%4.%5.%6.%7"/>
      <w:lvlJc w:val="left"/>
      <w:pPr>
        <w:ind w:left="3969" w:hanging="567"/>
      </w:pPr>
      <w:rPr>
        <w:rFonts w:hint="eastAsia"/>
      </w:rPr>
    </w:lvl>
    <w:lvl w:ilvl="7" w:tentative="0">
      <w:start w:val="1"/>
      <w:numFmt w:val="decimal"/>
      <w:lvlText w:val="%1.%2.%3.%4.%5.%6.%7.%8"/>
      <w:lvlJc w:val="left"/>
      <w:pPr>
        <w:ind w:left="4536" w:hanging="567"/>
      </w:pPr>
      <w:rPr>
        <w:rFonts w:hint="eastAsia"/>
      </w:rPr>
    </w:lvl>
    <w:lvl w:ilvl="8" w:tentative="0">
      <w:start w:val="1"/>
      <w:numFmt w:val="decimal"/>
      <w:lvlText w:val="%1.%2.%3.%4.%5.%6.%7.%8.%9"/>
      <w:lvlJc w:val="left"/>
      <w:pPr>
        <w:ind w:left="5103" w:hanging="567"/>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y">
    <w15:presenceInfo w15:providerId="None" w15:userId="zby"/>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38"/>
    <w:rsid w:val="000A7427"/>
    <w:rsid w:val="000E2168"/>
    <w:rsid w:val="0013515F"/>
    <w:rsid w:val="00397538"/>
    <w:rsid w:val="004B2026"/>
    <w:rsid w:val="005320F7"/>
    <w:rsid w:val="005E6E7A"/>
    <w:rsid w:val="00640A98"/>
    <w:rsid w:val="006430ED"/>
    <w:rsid w:val="006A4E2E"/>
    <w:rsid w:val="00743D4D"/>
    <w:rsid w:val="0077158A"/>
    <w:rsid w:val="008A1A60"/>
    <w:rsid w:val="008C01E7"/>
    <w:rsid w:val="00A60010"/>
    <w:rsid w:val="00B038AE"/>
    <w:rsid w:val="00B62FEB"/>
    <w:rsid w:val="00B860C2"/>
    <w:rsid w:val="00BA3BC3"/>
    <w:rsid w:val="00BC52E6"/>
    <w:rsid w:val="00C40635"/>
    <w:rsid w:val="00D5634A"/>
    <w:rsid w:val="00D92673"/>
    <w:rsid w:val="00F3236A"/>
    <w:rsid w:val="00FC4CAB"/>
    <w:rsid w:val="03706282"/>
    <w:rsid w:val="05E12BDA"/>
    <w:rsid w:val="05EE7190"/>
    <w:rsid w:val="066D0CA8"/>
    <w:rsid w:val="096F63F5"/>
    <w:rsid w:val="0CD15724"/>
    <w:rsid w:val="0F844F4D"/>
    <w:rsid w:val="121C646C"/>
    <w:rsid w:val="155337FF"/>
    <w:rsid w:val="158472DE"/>
    <w:rsid w:val="15FC7FC7"/>
    <w:rsid w:val="160F5F8F"/>
    <w:rsid w:val="1B8F4BA1"/>
    <w:rsid w:val="1D8731EA"/>
    <w:rsid w:val="1E125F95"/>
    <w:rsid w:val="1EAF3F7D"/>
    <w:rsid w:val="20CF186F"/>
    <w:rsid w:val="230E2626"/>
    <w:rsid w:val="239C0E9A"/>
    <w:rsid w:val="24232080"/>
    <w:rsid w:val="26057876"/>
    <w:rsid w:val="2670089D"/>
    <w:rsid w:val="2B942CDB"/>
    <w:rsid w:val="2BA93069"/>
    <w:rsid w:val="400E5AE5"/>
    <w:rsid w:val="402E26DD"/>
    <w:rsid w:val="41773C7C"/>
    <w:rsid w:val="41CF358B"/>
    <w:rsid w:val="4D2325BA"/>
    <w:rsid w:val="4ECD1F91"/>
    <w:rsid w:val="50EF2990"/>
    <w:rsid w:val="564952E1"/>
    <w:rsid w:val="573213EF"/>
    <w:rsid w:val="5B6F58D0"/>
    <w:rsid w:val="61781082"/>
    <w:rsid w:val="627E39DF"/>
    <w:rsid w:val="62D35749"/>
    <w:rsid w:val="636465BC"/>
    <w:rsid w:val="64CE0FB8"/>
    <w:rsid w:val="652265FA"/>
    <w:rsid w:val="6E191E11"/>
    <w:rsid w:val="6FBA2143"/>
    <w:rsid w:val="701712DB"/>
    <w:rsid w:val="719C4C1C"/>
    <w:rsid w:val="747C5C08"/>
    <w:rsid w:val="780D6F29"/>
    <w:rsid w:val="79A567A0"/>
    <w:rsid w:val="79E164D3"/>
    <w:rsid w:val="7BE45D30"/>
    <w:rsid w:val="7C551EDB"/>
    <w:rsid w:val="7D1412CD"/>
    <w:rsid w:val="7F6E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4">
    <w:name w:val="heading 2"/>
    <w:basedOn w:val="1"/>
    <w:next w:val="5"/>
    <w:semiHidden/>
    <w:unhideWhenUsed/>
    <w:qFormat/>
    <w:uiPriority w:val="9"/>
    <w:pPr>
      <w:keepNext/>
      <w:keepLines/>
      <w:numPr>
        <w:ilvl w:val="1"/>
        <w:numId w:val="2"/>
      </w:numPr>
      <w:spacing w:before="260" w:after="260" w:line="413" w:lineRule="auto"/>
      <w:outlineLvl w:val="1"/>
    </w:pPr>
    <w:rPr>
      <w:rFonts w:ascii="Arial" w:hAnsi="Arial" w:eastAsia="黑体"/>
      <w:b/>
      <w:sz w:val="32"/>
    </w:rPr>
  </w:style>
  <w:style w:type="paragraph" w:styleId="2">
    <w:name w:val="heading 5"/>
    <w:basedOn w:val="1"/>
    <w:next w:val="1"/>
    <w:semiHidden/>
    <w:unhideWhenUsed/>
    <w:qFormat/>
    <w:uiPriority w:val="9"/>
    <w:pPr>
      <w:keepNext/>
      <w:keepLines/>
      <w:numPr>
        <w:ilvl w:val="4"/>
        <w:numId w:val="3"/>
      </w:numPr>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szCs w:val="20"/>
    </w:rPr>
  </w:style>
  <w:style w:type="paragraph" w:styleId="6">
    <w:name w:val="table of authorities"/>
    <w:basedOn w:val="1"/>
    <w:next w:val="1"/>
    <w:unhideWhenUsed/>
    <w:qFormat/>
    <w:uiPriority w:val="0"/>
    <w:pPr>
      <w:ind w:left="420" w:leftChars="200"/>
    </w:pPr>
    <w:rPr>
      <w:rFonts w:ascii="Times New Roman" w:hAnsi="Times New Roman"/>
    </w:rPr>
  </w:style>
  <w:style w:type="paragraph" w:styleId="7">
    <w:name w:val="Note Heading"/>
    <w:basedOn w:val="1"/>
    <w:next w:val="1"/>
    <w:qFormat/>
    <w:uiPriority w:val="0"/>
    <w:pPr>
      <w:jc w:val="center"/>
    </w:pPr>
  </w:style>
  <w:style w:type="paragraph" w:styleId="8">
    <w:name w:val="Plain Text"/>
    <w:basedOn w:val="1"/>
    <w:qFormat/>
    <w:uiPriority w:val="0"/>
    <w:rPr>
      <w:rFonts w:ascii="宋体" w:hAnsi="Courier New"/>
      <w:szCs w:val="20"/>
    </w:rPr>
  </w:style>
  <w:style w:type="paragraph" w:styleId="9">
    <w:name w:val="Balloon Text"/>
    <w:basedOn w:val="1"/>
    <w:unhideWhenUsed/>
    <w:qFormat/>
    <w:uiPriority w:val="99"/>
    <w:rPr>
      <w:rFonts w:ascii="Calibri" w:hAnsi="Calibri"/>
      <w:kern w:val="0"/>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正文样式"/>
    <w:basedOn w:val="1"/>
    <w:qFormat/>
    <w:uiPriority w:val="0"/>
    <w:pPr>
      <w:adjustRightInd w:val="0"/>
      <w:snapToGrid w:val="0"/>
      <w:ind w:firstLine="200" w:firstLineChars="200"/>
      <w:textAlignment w:val="center"/>
    </w:pPr>
    <w:rPr>
      <w:rFonts w:eastAsia="宋体"/>
      <w:snapToGrid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6086</Words>
  <Characters>6586</Characters>
  <Lines>46</Lines>
  <Paragraphs>13</Paragraphs>
  <TotalTime>18</TotalTime>
  <ScaleCrop>false</ScaleCrop>
  <LinksUpToDate>false</LinksUpToDate>
  <CharactersWithSpaces>6605</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2025-11-11T05:38:00Z</dcterms:created>
  <dc:creator>aqsc-ly</dc:creator>
  <cp:lastModifiedBy>Administrator</cp:lastModifiedBy>
  <dcterms:modified xsi:type="dcterms:W3CDTF">2025-11-24T09:20:04Z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EBB84F5B9B9540418C159C1DF7102437_13</vt:lpwstr>
  </property>
  <property fmtid="{D5CDD505-2E9C-101B-9397-08002B2CF9AE}" pid="4" name="KSOTemplateDocerSaveRecord">
    <vt:lpwstr>eyJoZGlkIjoiNmQ0ZjJhY2VmNjA3ZDM1ZWViNjZhYWM2YzYzMzUzNDAiLCJ1c2VySWQiOiIxMTU2Njk3ODM3In0=</vt:lpwstr>
  </property>
</Properties>
</file>