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spacing w:before="156"/>
        <w:rPr>
          <w:rFonts w:ascii="仿宋_GB2312" w:hAnsi="Times New Roman"/>
          <w:color w:val="auto"/>
          <w:rPrChange w:id="4" w:author="知了" w:date="2024-07-09T15:32:24Z">
            <w:rPr>
              <w:rFonts w:ascii="仿宋_GB2312" w:hAnsi="Times New Roman"/>
            </w:rPr>
          </w:rPrChange>
        </w:rPr>
      </w:pPr>
    </w:p>
    <w:p>
      <w:pPr>
        <w:pStyle w:val="31"/>
        <w:spacing w:before="156"/>
        <w:rPr>
          <w:rFonts w:ascii="仿宋_GB2312" w:hAnsi="Times New Roman"/>
          <w:color w:val="auto"/>
          <w:rPrChange w:id="5" w:author="知了" w:date="2024-07-09T15:32:24Z">
            <w:rPr>
              <w:rFonts w:ascii="仿宋_GB2312" w:hAnsi="Times New Roman"/>
            </w:rPr>
          </w:rPrChange>
        </w:rPr>
      </w:pPr>
    </w:p>
    <w:p>
      <w:pPr>
        <w:pStyle w:val="31"/>
        <w:spacing w:before="156"/>
        <w:rPr>
          <w:rFonts w:ascii="仿宋_GB2312" w:hAnsi="Times New Roman"/>
          <w:color w:val="auto"/>
          <w:rPrChange w:id="6" w:author="知了" w:date="2024-07-09T15:32:24Z">
            <w:rPr>
              <w:rFonts w:ascii="仿宋_GB2312" w:hAnsi="Times New Roman"/>
            </w:rPr>
          </w:rPrChange>
        </w:rPr>
      </w:pPr>
    </w:p>
    <w:p>
      <w:pPr>
        <w:pStyle w:val="31"/>
        <w:spacing w:before="156"/>
        <w:rPr>
          <w:rFonts w:ascii="仿宋_GB2312" w:hAnsi="Times New Roman"/>
          <w:color w:val="auto"/>
          <w:rPrChange w:id="7" w:author="知了" w:date="2024-07-09T15:32:24Z">
            <w:rPr>
              <w:rFonts w:ascii="仿宋_GB2312" w:hAnsi="Times New Roman"/>
            </w:rPr>
          </w:rPrChange>
        </w:rPr>
      </w:pPr>
    </w:p>
    <w:p>
      <w:pPr>
        <w:pStyle w:val="31"/>
        <w:spacing w:before="156"/>
        <w:rPr>
          <w:rFonts w:ascii="仿宋_GB2312" w:hAnsi="Times New Roman"/>
          <w:color w:val="auto"/>
          <w:rPrChange w:id="8" w:author="知了" w:date="2024-07-09T15:32:24Z">
            <w:rPr>
              <w:rFonts w:ascii="仿宋_GB2312" w:hAnsi="Times New Roman"/>
            </w:rPr>
          </w:rPrChange>
        </w:rPr>
      </w:pPr>
    </w:p>
    <w:p>
      <w:pPr>
        <w:spacing w:line="560" w:lineRule="exact"/>
        <w:jc w:val="center"/>
        <w:rPr>
          <w:b w:val="0"/>
          <w:bCs w:val="0"/>
          <w:color w:val="auto"/>
          <w:szCs w:val="32"/>
          <w:rPrChange w:id="9" w:author="知了" w:date="2024-07-09T15:32:24Z">
            <w:rPr>
              <w:b w:val="0"/>
              <w:bCs w:val="0"/>
              <w:szCs w:val="32"/>
            </w:rPr>
          </w:rPrChange>
        </w:rPr>
      </w:pPr>
      <w:r>
        <w:rPr>
          <w:rFonts w:hint="eastAsia"/>
          <w:b w:val="0"/>
          <w:bCs w:val="0"/>
          <w:color w:val="auto"/>
          <w:szCs w:val="32"/>
          <w:rPrChange w:id="10" w:author="知了" w:date="2024-07-09T15:32:24Z">
            <w:rPr>
              <w:rFonts w:hint="eastAsia"/>
              <w:b w:val="0"/>
              <w:bCs w:val="0"/>
              <w:szCs w:val="32"/>
            </w:rPr>
          </w:rPrChange>
        </w:rPr>
        <w:t>闽水评技〔202</w:t>
      </w:r>
      <w:r>
        <w:rPr>
          <w:b w:val="0"/>
          <w:bCs w:val="0"/>
          <w:color w:val="auto"/>
          <w:szCs w:val="32"/>
          <w:rPrChange w:id="11" w:author="知了" w:date="2024-07-09T15:32:24Z">
            <w:rPr>
              <w:b w:val="0"/>
              <w:bCs w:val="0"/>
              <w:szCs w:val="32"/>
            </w:rPr>
          </w:rPrChange>
        </w:rPr>
        <w:t>4</w:t>
      </w:r>
      <w:r>
        <w:rPr>
          <w:rFonts w:hint="eastAsia"/>
          <w:b w:val="0"/>
          <w:bCs w:val="0"/>
          <w:color w:val="auto"/>
          <w:szCs w:val="32"/>
          <w:rPrChange w:id="12" w:author="知了" w:date="2024-07-09T15:32:24Z">
            <w:rPr>
              <w:rFonts w:hint="eastAsia"/>
              <w:b w:val="0"/>
              <w:bCs w:val="0"/>
              <w:szCs w:val="32"/>
            </w:rPr>
          </w:rPrChange>
        </w:rPr>
        <w:t>〕79号</w:t>
      </w:r>
    </w:p>
    <w:p>
      <w:pPr>
        <w:pStyle w:val="31"/>
        <w:spacing w:before="156"/>
        <w:rPr>
          <w:rFonts w:ascii="Times New Roman" w:hAnsi="Times New Roman"/>
          <w:color w:val="auto"/>
          <w:sz w:val="21"/>
          <w:szCs w:val="21"/>
          <w:rPrChange w:id="13" w:author="知了" w:date="2024-07-09T15:32:24Z">
            <w:rPr>
              <w:rFonts w:ascii="Times New Roman" w:hAnsi="Times New Roman"/>
              <w:sz w:val="21"/>
              <w:szCs w:val="21"/>
            </w:rPr>
          </w:rPrChange>
        </w:rPr>
      </w:pPr>
    </w:p>
    <w:p>
      <w:pPr>
        <w:snapToGrid w:val="0"/>
        <w:jc w:val="center"/>
        <w:outlineLvl w:val="0"/>
        <w:rPr>
          <w:rFonts w:ascii="方正小标宋简体" w:hAnsi="仿宋_GB2312" w:eastAsia="方正小标宋简体" w:cs="仿宋_GB2312"/>
          <w:b w:val="0"/>
          <w:bCs w:val="0"/>
          <w:color w:val="auto"/>
          <w:kern w:val="0"/>
          <w:sz w:val="44"/>
          <w:szCs w:val="44"/>
          <w:rPrChange w:id="14" w:author="知了" w:date="2024-07-09T15:32:24Z">
            <w:rPr>
              <w:rFonts w:ascii="方正小标宋简体" w:hAnsi="仿宋_GB2312" w:eastAsia="方正小标宋简体" w:cs="仿宋_GB2312"/>
              <w:b w:val="0"/>
              <w:bCs w:val="0"/>
              <w:kern w:val="0"/>
              <w:sz w:val="44"/>
              <w:szCs w:val="44"/>
            </w:rPr>
          </w:rPrChange>
        </w:rPr>
      </w:pPr>
      <w:r>
        <w:rPr>
          <w:rFonts w:ascii="方正小标宋简体" w:hAnsi="仿宋_GB2312" w:eastAsia="方正小标宋简体" w:cs="仿宋_GB2312"/>
          <w:b w:val="0"/>
          <w:bCs w:val="0"/>
          <w:color w:val="auto"/>
          <w:kern w:val="0"/>
          <w:sz w:val="44"/>
          <w:szCs w:val="44"/>
          <w:rPrChange w:id="15" w:author="知了" w:date="2024-07-09T15:32:24Z">
            <w:rPr>
              <w:rFonts w:ascii="方正小标宋简体" w:hAnsi="仿宋_GB2312" w:eastAsia="方正小标宋简体" w:cs="仿宋_GB2312"/>
              <w:b w:val="0"/>
              <w:bCs w:val="0"/>
              <w:kern w:val="0"/>
              <w:sz w:val="44"/>
              <w:szCs w:val="44"/>
            </w:rPr>
          </w:rPrChange>
        </w:rPr>
        <w:t>晋江防洪提升工程南安段二期</w:t>
      </w:r>
    </w:p>
    <w:p>
      <w:pPr>
        <w:snapToGrid w:val="0"/>
        <w:jc w:val="center"/>
        <w:outlineLvl w:val="0"/>
        <w:rPr>
          <w:rFonts w:ascii="方正小标宋简体" w:hAnsi="仿宋_GB2312" w:eastAsia="方正小标宋简体" w:cs="仿宋_GB2312"/>
          <w:b w:val="0"/>
          <w:bCs w:val="0"/>
          <w:color w:val="auto"/>
          <w:kern w:val="0"/>
          <w:sz w:val="44"/>
          <w:szCs w:val="44"/>
          <w:lang w:val="zh-CN"/>
          <w:rPrChange w:id="16" w:author="知了" w:date="2024-07-09T15:32:24Z">
            <w:rPr>
              <w:rFonts w:ascii="方正小标宋简体" w:hAnsi="仿宋_GB2312" w:eastAsia="方正小标宋简体" w:cs="仿宋_GB2312"/>
              <w:b w:val="0"/>
              <w:bCs w:val="0"/>
              <w:kern w:val="0"/>
              <w:sz w:val="44"/>
              <w:szCs w:val="44"/>
              <w:lang w:val="zh-CN"/>
            </w:rPr>
          </w:rPrChange>
        </w:rPr>
      </w:pPr>
      <w:r>
        <w:rPr>
          <w:rFonts w:hint="eastAsia" w:ascii="方正小标宋简体" w:hAnsi="仿宋_GB2312" w:eastAsia="方正小标宋简体" w:cs="仿宋_GB2312"/>
          <w:b w:val="0"/>
          <w:bCs w:val="0"/>
          <w:color w:val="auto"/>
          <w:kern w:val="0"/>
          <w:sz w:val="44"/>
          <w:szCs w:val="44"/>
          <w:lang w:val="zh-CN"/>
          <w:rPrChange w:id="17" w:author="知了" w:date="2024-07-09T15:32:24Z">
            <w:rPr>
              <w:rFonts w:hint="eastAsia" w:ascii="方正小标宋简体" w:hAnsi="仿宋_GB2312" w:eastAsia="方正小标宋简体" w:cs="仿宋_GB2312"/>
              <w:b w:val="0"/>
              <w:bCs w:val="0"/>
              <w:kern w:val="0"/>
              <w:sz w:val="44"/>
              <w:szCs w:val="44"/>
              <w:lang w:val="zh-CN"/>
            </w:rPr>
          </w:rPrChange>
        </w:rPr>
        <w:t>可行性研究报告评审意见</w:t>
      </w:r>
    </w:p>
    <w:p>
      <w:pPr>
        <w:adjustRightInd w:val="0"/>
        <w:snapToGrid w:val="0"/>
        <w:spacing w:line="560" w:lineRule="exact"/>
        <w:rPr>
          <w:rFonts w:hAnsi="仿宋" w:cs="仿宋"/>
          <w:color w:val="auto"/>
          <w:szCs w:val="32"/>
          <w:rPrChange w:id="18" w:author="知了" w:date="2024-07-09T15:32:24Z">
            <w:rPr>
              <w:rFonts w:hAnsi="仿宋" w:cs="仿宋"/>
              <w:szCs w:val="32"/>
            </w:rPr>
          </w:rPrChange>
        </w:rPr>
      </w:pPr>
    </w:p>
    <w:p>
      <w:pPr>
        <w:adjustRightInd w:val="0"/>
        <w:snapToGrid w:val="0"/>
        <w:spacing w:line="550" w:lineRule="exact"/>
        <w:rPr>
          <w:rFonts w:hAnsi="仿宋" w:cs="仿宋"/>
          <w:b w:val="0"/>
          <w:color w:val="auto"/>
          <w:szCs w:val="32"/>
          <w:rPrChange w:id="19" w:author="知了" w:date="2024-07-09T15:32:24Z">
            <w:rPr>
              <w:rFonts w:hAnsi="仿宋" w:cs="仿宋"/>
              <w:b w:val="0"/>
              <w:szCs w:val="32"/>
            </w:rPr>
          </w:rPrChange>
        </w:rPr>
      </w:pPr>
      <w:r>
        <w:rPr>
          <w:rFonts w:hint="eastAsia" w:hAnsi="仿宋" w:cs="仿宋"/>
          <w:b w:val="0"/>
          <w:color w:val="auto"/>
          <w:szCs w:val="32"/>
          <w:rPrChange w:id="20" w:author="知了" w:date="2024-07-09T15:32:24Z">
            <w:rPr>
              <w:rFonts w:hint="eastAsia" w:hAnsi="仿宋" w:cs="仿宋"/>
              <w:b w:val="0"/>
              <w:szCs w:val="32"/>
            </w:rPr>
          </w:rPrChange>
        </w:rPr>
        <w:t>福建省水利厅：</w:t>
      </w:r>
    </w:p>
    <w:p>
      <w:pPr>
        <w:widowControl/>
        <w:spacing w:line="550" w:lineRule="exact"/>
        <w:ind w:firstLine="640" w:firstLineChars="200"/>
        <w:jc w:val="left"/>
        <w:rPr>
          <w:b w:val="0"/>
          <w:bCs w:val="0"/>
          <w:color w:val="auto"/>
          <w:szCs w:val="32"/>
          <w:lang w:val="zh-CN"/>
          <w:rPrChange w:id="21" w:author="知了" w:date="2024-07-09T15:32:24Z">
            <w:rPr>
              <w:b w:val="0"/>
              <w:bCs w:val="0"/>
              <w:szCs w:val="32"/>
              <w:lang w:val="zh-CN"/>
            </w:rPr>
          </w:rPrChange>
        </w:rPr>
      </w:pPr>
      <w:r>
        <w:rPr>
          <w:rFonts w:hint="eastAsia"/>
          <w:b w:val="0"/>
          <w:color w:val="auto"/>
          <w:szCs w:val="32"/>
          <w:rPrChange w:id="22" w:author="知了" w:date="2024-07-09T15:32:24Z">
            <w:rPr>
              <w:rFonts w:hint="eastAsia"/>
              <w:b w:val="0"/>
              <w:szCs w:val="32"/>
            </w:rPr>
          </w:rPrChange>
        </w:rPr>
        <w:t>根据项目审查任务书（任务编号：行政审批202</w:t>
      </w:r>
      <w:r>
        <w:rPr>
          <w:b w:val="0"/>
          <w:color w:val="auto"/>
          <w:szCs w:val="32"/>
          <w:rPrChange w:id="23" w:author="知了" w:date="2024-07-09T15:32:24Z">
            <w:rPr>
              <w:b w:val="0"/>
              <w:szCs w:val="32"/>
            </w:rPr>
          </w:rPrChange>
        </w:rPr>
        <w:t>4-44</w:t>
      </w:r>
      <w:r>
        <w:rPr>
          <w:rFonts w:hint="eastAsia"/>
          <w:b w:val="0"/>
          <w:color w:val="auto"/>
          <w:szCs w:val="32"/>
          <w:lang w:val="zh-CN"/>
          <w:rPrChange w:id="24" w:author="知了" w:date="2024-07-09T15:32:24Z">
            <w:rPr>
              <w:rFonts w:hint="eastAsia"/>
              <w:b w:val="0"/>
              <w:szCs w:val="32"/>
              <w:lang w:val="zh-CN"/>
            </w:rPr>
          </w:rPrChange>
        </w:rPr>
        <w:t>），</w:t>
      </w:r>
      <w:r>
        <w:rPr>
          <w:rFonts w:hint="eastAsia"/>
          <w:b w:val="0"/>
          <w:bCs w:val="0"/>
          <w:color w:val="auto"/>
          <w:szCs w:val="32"/>
          <w:rPrChange w:id="25" w:author="知了" w:date="2024-07-09T15:32:24Z">
            <w:rPr>
              <w:rFonts w:hint="eastAsia"/>
              <w:b w:val="0"/>
              <w:bCs w:val="0"/>
              <w:szCs w:val="32"/>
            </w:rPr>
          </w:rPrChange>
        </w:rPr>
        <w:t>2024年</w:t>
      </w:r>
      <w:r>
        <w:rPr>
          <w:b w:val="0"/>
          <w:bCs w:val="0"/>
          <w:color w:val="auto"/>
          <w:szCs w:val="32"/>
          <w:rPrChange w:id="26" w:author="知了" w:date="2024-07-09T15:32:24Z">
            <w:rPr>
              <w:b w:val="0"/>
              <w:bCs w:val="0"/>
              <w:szCs w:val="32"/>
            </w:rPr>
          </w:rPrChange>
        </w:rPr>
        <w:t>5</w:t>
      </w:r>
      <w:r>
        <w:rPr>
          <w:rFonts w:hint="eastAsia"/>
          <w:b w:val="0"/>
          <w:bCs w:val="0"/>
          <w:color w:val="auto"/>
          <w:szCs w:val="32"/>
          <w:rPrChange w:id="27" w:author="知了" w:date="2024-07-09T15:32:24Z">
            <w:rPr>
              <w:rFonts w:hint="eastAsia"/>
              <w:b w:val="0"/>
              <w:bCs w:val="0"/>
              <w:szCs w:val="32"/>
            </w:rPr>
          </w:rPrChange>
        </w:rPr>
        <w:t>月10日，我中心在福州组织召开《晋江防洪提升工程南</w:t>
      </w:r>
      <w:r>
        <w:rPr>
          <w:rFonts w:hint="eastAsia"/>
          <w:b w:val="0"/>
          <w:color w:val="auto"/>
          <w:szCs w:val="32"/>
          <w:rPrChange w:id="28" w:author="知了" w:date="2024-07-09T15:32:24Z">
            <w:rPr>
              <w:rFonts w:hint="eastAsia"/>
              <w:b w:val="0"/>
              <w:szCs w:val="32"/>
            </w:rPr>
          </w:rPrChange>
        </w:rPr>
        <w:t>安段二期可行性研究报告》（以下简称《可研报告》）评审会。</w:t>
      </w:r>
      <w:r>
        <w:rPr>
          <w:rFonts w:hint="eastAsia"/>
          <w:b w:val="0"/>
          <w:bCs w:val="0"/>
          <w:color w:val="auto"/>
          <w:szCs w:val="32"/>
          <w:rPrChange w:id="29" w:author="知了" w:date="2024-07-09T15:32:24Z">
            <w:rPr>
              <w:rFonts w:hint="eastAsia"/>
              <w:b w:val="0"/>
              <w:bCs w:val="0"/>
              <w:szCs w:val="32"/>
            </w:rPr>
          </w:rPrChange>
        </w:rPr>
        <w:t>参加会议的有省自然资源厅，省水利厅政法与审批处，</w:t>
      </w:r>
      <w:r>
        <w:rPr>
          <w:rFonts w:hint="eastAsia"/>
          <w:b w:val="0"/>
          <w:color w:val="auto"/>
          <w:szCs w:val="32"/>
          <w:rPrChange w:id="30" w:author="知了" w:date="2024-07-09T15:32:24Z">
            <w:rPr>
              <w:rFonts w:hint="eastAsia"/>
              <w:b w:val="0"/>
              <w:szCs w:val="32"/>
            </w:rPr>
          </w:rPrChange>
        </w:rPr>
        <w:t>省水文水资源勘测中心，泉州市水利局，南安市水利局，南安市能源工贸投资发展集团有限公司</w:t>
      </w:r>
      <w:r>
        <w:rPr>
          <w:b w:val="0"/>
          <w:color w:val="auto"/>
          <w:szCs w:val="32"/>
          <w:rPrChange w:id="31" w:author="知了" w:date="2024-07-09T15:32:24Z">
            <w:rPr>
              <w:b w:val="0"/>
              <w:szCs w:val="32"/>
            </w:rPr>
          </w:rPrChange>
        </w:rPr>
        <w:t>(</w:t>
      </w:r>
      <w:r>
        <w:rPr>
          <w:rFonts w:hint="eastAsia"/>
          <w:b w:val="0"/>
          <w:color w:val="auto"/>
          <w:szCs w:val="32"/>
          <w:rPrChange w:id="32" w:author="知了" w:date="2024-07-09T15:32:24Z">
            <w:rPr>
              <w:rFonts w:hint="eastAsia"/>
              <w:b w:val="0"/>
              <w:szCs w:val="32"/>
            </w:rPr>
          </w:rPrChange>
        </w:rPr>
        <w:t>项目单位</w:t>
      </w:r>
      <w:r>
        <w:rPr>
          <w:b w:val="0"/>
          <w:color w:val="auto"/>
          <w:szCs w:val="32"/>
          <w:rPrChange w:id="33" w:author="知了" w:date="2024-07-09T15:32:24Z">
            <w:rPr>
              <w:b w:val="0"/>
              <w:szCs w:val="32"/>
            </w:rPr>
          </w:rPrChange>
        </w:rPr>
        <w:t>)</w:t>
      </w:r>
      <w:r>
        <w:rPr>
          <w:rFonts w:hint="eastAsia"/>
          <w:b w:val="0"/>
          <w:color w:val="auto"/>
          <w:szCs w:val="32"/>
          <w:rPrChange w:id="34" w:author="知了" w:date="2024-07-09T15:32:24Z">
            <w:rPr>
              <w:rFonts w:hint="eastAsia"/>
              <w:b w:val="0"/>
              <w:szCs w:val="32"/>
            </w:rPr>
          </w:rPrChange>
        </w:rPr>
        <w:t>、福建省水利水电勘测设计</w:t>
      </w:r>
      <w:r>
        <w:rPr>
          <w:rFonts w:hint="eastAsia"/>
          <w:b w:val="0"/>
          <w:bCs w:val="0"/>
          <w:color w:val="auto"/>
          <w:szCs w:val="32"/>
          <w:rPrChange w:id="35" w:author="知了" w:date="2024-07-09T15:32:24Z">
            <w:rPr>
              <w:rFonts w:hint="eastAsia"/>
              <w:b w:val="0"/>
              <w:bCs w:val="0"/>
              <w:szCs w:val="32"/>
            </w:rPr>
          </w:rPrChange>
        </w:rPr>
        <w:t>研究院有限公司（编制单位）、泉州市水务工程建设集团有限公司（编制单位）等单位的代表和评审专家。会前，专家查勘了项目现场。会议听取了编制单位关于《可研报告》主要成果的汇报、有关部门和专家的意见，</w:t>
      </w:r>
      <w:r>
        <w:rPr>
          <w:rFonts w:hint="eastAsia"/>
          <w:b w:val="0"/>
          <w:bCs w:val="0"/>
          <w:color w:val="auto"/>
          <w:szCs w:val="32"/>
          <w:lang w:val="zh-CN"/>
          <w:rPrChange w:id="36" w:author="知了" w:date="2024-07-09T15:32:24Z">
            <w:rPr>
              <w:rFonts w:hint="eastAsia"/>
              <w:b w:val="0"/>
              <w:bCs w:val="0"/>
              <w:szCs w:val="32"/>
              <w:lang w:val="zh-CN"/>
            </w:rPr>
          </w:rPrChange>
        </w:rPr>
        <w:t>经讨论</w:t>
      </w:r>
      <w:r>
        <w:rPr>
          <w:rFonts w:hint="eastAsia"/>
          <w:b w:val="0"/>
          <w:bCs w:val="0"/>
          <w:color w:val="auto"/>
          <w:szCs w:val="32"/>
          <w:rPrChange w:id="37" w:author="知了" w:date="2024-07-09T15:32:24Z">
            <w:rPr>
              <w:rFonts w:hint="eastAsia"/>
              <w:b w:val="0"/>
              <w:bCs w:val="0"/>
              <w:szCs w:val="32"/>
            </w:rPr>
          </w:rPrChange>
        </w:rPr>
        <w:t>和</w:t>
      </w:r>
      <w:r>
        <w:rPr>
          <w:rFonts w:hint="eastAsia"/>
          <w:b w:val="0"/>
          <w:bCs w:val="0"/>
          <w:color w:val="auto"/>
          <w:szCs w:val="32"/>
          <w:lang w:val="zh-CN"/>
          <w:rPrChange w:id="38" w:author="知了" w:date="2024-07-09T15:32:24Z">
            <w:rPr>
              <w:rFonts w:hint="eastAsia"/>
              <w:b w:val="0"/>
              <w:bCs w:val="0"/>
              <w:szCs w:val="32"/>
              <w:lang w:val="zh-CN"/>
            </w:rPr>
          </w:rPrChange>
        </w:rPr>
        <w:t>审议，形成</w:t>
      </w:r>
      <w:r>
        <w:rPr>
          <w:rFonts w:hint="eastAsia"/>
          <w:b w:val="0"/>
          <w:bCs w:val="0"/>
          <w:color w:val="auto"/>
          <w:szCs w:val="32"/>
          <w:rPrChange w:id="39" w:author="知了" w:date="2024-07-09T15:32:24Z">
            <w:rPr>
              <w:rFonts w:hint="eastAsia"/>
              <w:b w:val="0"/>
              <w:bCs w:val="0"/>
              <w:szCs w:val="32"/>
            </w:rPr>
          </w:rPrChange>
        </w:rPr>
        <w:t>技术</w:t>
      </w:r>
      <w:r>
        <w:rPr>
          <w:rFonts w:hint="eastAsia"/>
          <w:b w:val="0"/>
          <w:bCs w:val="0"/>
          <w:color w:val="auto"/>
          <w:szCs w:val="32"/>
          <w:lang w:val="zh-CN"/>
          <w:rPrChange w:id="40" w:author="知了" w:date="2024-07-09T15:32:24Z">
            <w:rPr>
              <w:rFonts w:hint="eastAsia"/>
              <w:b w:val="0"/>
              <w:bCs w:val="0"/>
              <w:szCs w:val="32"/>
              <w:lang w:val="zh-CN"/>
            </w:rPr>
          </w:rPrChange>
        </w:rPr>
        <w:t>评审</w:t>
      </w:r>
      <w:r>
        <w:rPr>
          <w:rFonts w:hint="eastAsia"/>
          <w:b w:val="0"/>
          <w:bCs w:val="0"/>
          <w:color w:val="auto"/>
          <w:szCs w:val="32"/>
          <w:rPrChange w:id="41" w:author="知了" w:date="2024-07-09T15:32:24Z">
            <w:rPr>
              <w:rFonts w:hint="eastAsia"/>
              <w:b w:val="0"/>
              <w:bCs w:val="0"/>
              <w:szCs w:val="32"/>
            </w:rPr>
          </w:rPrChange>
        </w:rPr>
        <w:t>专家组</w:t>
      </w:r>
      <w:r>
        <w:rPr>
          <w:rFonts w:hint="eastAsia"/>
          <w:b w:val="0"/>
          <w:bCs w:val="0"/>
          <w:color w:val="auto"/>
          <w:szCs w:val="32"/>
          <w:lang w:val="zh-CN"/>
          <w:rPrChange w:id="42" w:author="知了" w:date="2024-07-09T15:32:24Z">
            <w:rPr>
              <w:rFonts w:hint="eastAsia"/>
              <w:b w:val="0"/>
              <w:bCs w:val="0"/>
              <w:szCs w:val="32"/>
              <w:lang w:val="zh-CN"/>
            </w:rPr>
          </w:rPrChange>
        </w:rPr>
        <w:t>意见。</w:t>
      </w:r>
      <w:r>
        <w:rPr>
          <w:rFonts w:hint="eastAsia"/>
          <w:b w:val="0"/>
          <w:bCs w:val="0"/>
          <w:color w:val="auto"/>
          <w:szCs w:val="32"/>
          <w:rPrChange w:id="43" w:author="知了" w:date="2024-07-09T15:32:24Z">
            <w:rPr>
              <w:rFonts w:hint="eastAsia"/>
              <w:b w:val="0"/>
              <w:bCs w:val="0"/>
              <w:szCs w:val="32"/>
            </w:rPr>
          </w:rPrChange>
        </w:rPr>
        <w:t>编制单位根据技术评审专家组意见修改完善《可研报告》，于</w:t>
      </w:r>
      <w:r>
        <w:rPr>
          <w:b w:val="0"/>
          <w:bCs w:val="0"/>
          <w:color w:val="auto"/>
          <w:szCs w:val="32"/>
          <w:rPrChange w:id="44" w:author="知了" w:date="2024-07-09T15:32:24Z">
            <w:rPr>
              <w:b w:val="0"/>
              <w:bCs w:val="0"/>
              <w:szCs w:val="32"/>
            </w:rPr>
          </w:rPrChange>
        </w:rPr>
        <w:t>7</w:t>
      </w:r>
      <w:r>
        <w:rPr>
          <w:rFonts w:hint="eastAsia"/>
          <w:b w:val="0"/>
          <w:bCs w:val="0"/>
          <w:color w:val="auto"/>
          <w:szCs w:val="32"/>
          <w:lang w:val="zh-CN"/>
          <w:rPrChange w:id="45" w:author="知了" w:date="2024-07-09T15:32:24Z">
            <w:rPr>
              <w:rFonts w:hint="eastAsia"/>
              <w:b w:val="0"/>
              <w:bCs w:val="0"/>
              <w:szCs w:val="32"/>
              <w:lang w:val="zh-CN"/>
            </w:rPr>
          </w:rPrChange>
        </w:rPr>
        <w:t>月</w:t>
      </w:r>
      <w:r>
        <w:rPr>
          <w:rFonts w:hint="eastAsia"/>
          <w:b w:val="0"/>
          <w:bCs w:val="0"/>
          <w:color w:val="auto"/>
          <w:szCs w:val="32"/>
          <w:rPrChange w:id="46" w:author="知了" w:date="2024-07-09T15:32:24Z">
            <w:rPr>
              <w:rFonts w:hint="eastAsia"/>
              <w:b w:val="0"/>
              <w:bCs w:val="0"/>
              <w:szCs w:val="32"/>
            </w:rPr>
          </w:rPrChange>
        </w:rPr>
        <w:t>9</w:t>
      </w:r>
      <w:r>
        <w:rPr>
          <w:rFonts w:hint="eastAsia"/>
          <w:b w:val="0"/>
          <w:bCs w:val="0"/>
          <w:color w:val="auto"/>
          <w:szCs w:val="32"/>
          <w:lang w:val="zh-CN"/>
          <w:rPrChange w:id="47" w:author="知了" w:date="2024-07-09T15:32:24Z">
            <w:rPr>
              <w:rFonts w:hint="eastAsia"/>
              <w:b w:val="0"/>
              <w:bCs w:val="0"/>
              <w:szCs w:val="32"/>
              <w:lang w:val="zh-CN"/>
            </w:rPr>
          </w:rPrChange>
        </w:rPr>
        <w:t>日</w:t>
      </w:r>
      <w:r>
        <w:rPr>
          <w:rFonts w:hint="eastAsia"/>
          <w:b w:val="0"/>
          <w:bCs w:val="0"/>
          <w:color w:val="auto"/>
          <w:szCs w:val="32"/>
          <w:rPrChange w:id="48" w:author="知了" w:date="2024-07-09T15:32:24Z">
            <w:rPr>
              <w:rFonts w:hint="eastAsia"/>
              <w:b w:val="0"/>
              <w:bCs w:val="0"/>
              <w:szCs w:val="32"/>
            </w:rPr>
          </w:rPrChange>
        </w:rPr>
        <w:t>提交《可研报告》（报批稿）。</w:t>
      </w:r>
    </w:p>
    <w:p>
      <w:pPr>
        <w:widowControl/>
        <w:spacing w:line="550" w:lineRule="exact"/>
        <w:ind w:firstLine="640" w:firstLineChars="200"/>
        <w:rPr>
          <w:b w:val="0"/>
          <w:color w:val="auto"/>
          <w:szCs w:val="32"/>
          <w:rPrChange w:id="49" w:author="知了" w:date="2024-07-09T15:32:24Z">
            <w:rPr>
              <w:b w:val="0"/>
              <w:szCs w:val="32"/>
            </w:rPr>
          </w:rPrChange>
        </w:rPr>
      </w:pPr>
      <w:r>
        <w:rPr>
          <w:rFonts w:hint="eastAsia"/>
          <w:b w:val="0"/>
          <w:color w:val="auto"/>
          <w:szCs w:val="32"/>
          <w:rPrChange w:id="50" w:author="知了" w:date="2024-07-09T15:32:24Z">
            <w:rPr>
              <w:rFonts w:hint="eastAsia"/>
              <w:b w:val="0"/>
              <w:szCs w:val="32"/>
            </w:rPr>
          </w:rPrChange>
        </w:rPr>
        <w:t>我中心审核认为：《可研报告》（报批稿）的编制深度、质量基本满足《水利水电工程可行性研究报告编制规程》（SL/T</w:t>
      </w:r>
      <w:r>
        <w:rPr>
          <w:b w:val="0"/>
          <w:color w:val="auto"/>
          <w:szCs w:val="32"/>
          <w:rPrChange w:id="51" w:author="知了" w:date="2024-07-09T15:32:24Z">
            <w:rPr>
              <w:b w:val="0"/>
              <w:szCs w:val="32"/>
            </w:rPr>
          </w:rPrChange>
        </w:rPr>
        <w:t xml:space="preserve"> </w:t>
      </w:r>
      <w:r>
        <w:rPr>
          <w:rFonts w:hint="eastAsia"/>
          <w:b w:val="0"/>
          <w:color w:val="auto"/>
          <w:szCs w:val="32"/>
          <w:rPrChange w:id="52" w:author="知了" w:date="2024-07-09T15:32:24Z">
            <w:rPr>
              <w:rFonts w:hint="eastAsia"/>
              <w:b w:val="0"/>
              <w:szCs w:val="32"/>
            </w:rPr>
          </w:rPrChange>
        </w:rPr>
        <w:t>618-2021）的要求。主要评审意见如下：</w:t>
      </w:r>
    </w:p>
    <w:p>
      <w:pPr>
        <w:widowControl/>
        <w:numPr>
          <w:ilvl w:val="0"/>
          <w:numId w:val="2"/>
        </w:numPr>
        <w:spacing w:line="550" w:lineRule="exact"/>
        <w:ind w:firstLine="640"/>
        <w:outlineLvl w:val="0"/>
        <w:rPr>
          <w:rFonts w:ascii="黑体" w:hAnsi="仿宋_GB2312" w:eastAsia="黑体" w:cs="仿宋_GB2312"/>
          <w:b w:val="0"/>
          <w:bCs w:val="0"/>
          <w:color w:val="auto"/>
          <w:kern w:val="0"/>
          <w:szCs w:val="32"/>
          <w:rPrChange w:id="53" w:author="知了" w:date="2024-07-09T15:32:24Z">
            <w:rPr>
              <w:rFonts w:ascii="黑体" w:hAnsi="仿宋_GB2312" w:eastAsia="黑体" w:cs="仿宋_GB2312"/>
              <w:b w:val="0"/>
              <w:bCs w:val="0"/>
              <w:kern w:val="0"/>
              <w:szCs w:val="32"/>
            </w:rPr>
          </w:rPrChange>
        </w:rPr>
      </w:pPr>
      <w:r>
        <w:rPr>
          <w:rFonts w:hint="eastAsia" w:ascii="黑体" w:hAnsi="仿宋_GB2312" w:eastAsia="黑体" w:cs="仿宋_GB2312"/>
          <w:b w:val="0"/>
          <w:bCs w:val="0"/>
          <w:color w:val="auto"/>
          <w:kern w:val="0"/>
          <w:szCs w:val="32"/>
          <w:rPrChange w:id="54" w:author="知了" w:date="2024-07-09T15:32:24Z">
            <w:rPr>
              <w:rFonts w:hint="eastAsia" w:ascii="黑体" w:hAnsi="仿宋_GB2312" w:eastAsia="黑体" w:cs="仿宋_GB2312"/>
              <w:b w:val="0"/>
              <w:bCs w:val="0"/>
              <w:kern w:val="0"/>
              <w:szCs w:val="32"/>
            </w:rPr>
          </w:rPrChange>
        </w:rPr>
        <w:t>工程建设必要性</w:t>
      </w:r>
    </w:p>
    <w:p>
      <w:pPr>
        <w:widowControl/>
        <w:spacing w:line="550" w:lineRule="exact"/>
        <w:ind w:firstLine="640" w:firstLineChars="200"/>
        <w:rPr>
          <w:ins w:id="55" w:author="知了" w:date="2024-07-09T15:43:12Z"/>
          <w:rFonts w:hint="eastAsia"/>
          <w:b w:val="0"/>
          <w:color w:val="auto"/>
          <w:szCs w:val="32"/>
        </w:rPr>
      </w:pPr>
      <w:r>
        <w:rPr>
          <w:rFonts w:hint="eastAsia"/>
          <w:b w:val="0"/>
          <w:color w:val="auto"/>
          <w:szCs w:val="32"/>
          <w:lang w:bidi="ar"/>
          <w:rPrChange w:id="56" w:author="知了" w:date="2024-07-09T15:32:24Z">
            <w:rPr>
              <w:rFonts w:hint="eastAsia"/>
              <w:b w:val="0"/>
              <w:szCs w:val="32"/>
              <w:lang w:bidi="ar"/>
            </w:rPr>
          </w:rPrChange>
        </w:rPr>
        <w:t>南安</w:t>
      </w:r>
      <w:r>
        <w:rPr>
          <w:rFonts w:hint="eastAsia"/>
          <w:b w:val="0"/>
          <w:color w:val="auto"/>
          <w:szCs w:val="32"/>
          <w:lang w:bidi="ar"/>
          <w:rPrChange w:id="57" w:author="知了" w:date="2024-07-09T15:32:24Z">
            <w:rPr>
              <w:rFonts w:hint="eastAsia"/>
              <w:b w:val="0"/>
              <w:color w:val="FF0000"/>
              <w:szCs w:val="32"/>
              <w:lang w:bidi="ar"/>
            </w:rPr>
          </w:rPrChange>
        </w:rPr>
        <w:t>市</w:t>
      </w:r>
      <w:r>
        <w:rPr>
          <w:rFonts w:hint="eastAsia"/>
          <w:b w:val="0"/>
          <w:color w:val="auto"/>
          <w:szCs w:val="32"/>
          <w:lang w:bidi="ar"/>
          <w:rPrChange w:id="58" w:author="知了" w:date="2024-07-09T15:32:24Z">
            <w:rPr>
              <w:rFonts w:hint="eastAsia"/>
              <w:b w:val="0"/>
              <w:szCs w:val="32"/>
              <w:lang w:bidi="ar"/>
            </w:rPr>
          </w:rPrChange>
        </w:rPr>
        <w:t>区位优越，交通便捷</w:t>
      </w:r>
      <w:r>
        <w:rPr>
          <w:b w:val="0"/>
          <w:color w:val="auto"/>
          <w:szCs w:val="32"/>
          <w:lang w:bidi="ar"/>
          <w:rPrChange w:id="59" w:author="知了" w:date="2024-07-09T15:32:24Z">
            <w:rPr>
              <w:b w:val="0"/>
              <w:szCs w:val="32"/>
              <w:lang w:bidi="ar"/>
            </w:rPr>
          </w:rPrChange>
        </w:rPr>
        <w:t>,</w:t>
      </w:r>
      <w:r>
        <w:rPr>
          <w:rFonts w:hint="eastAsia"/>
          <w:b w:val="0"/>
          <w:color w:val="auto"/>
          <w:szCs w:val="32"/>
          <w:lang w:bidi="ar"/>
          <w:rPrChange w:id="60" w:author="知了" w:date="2024-07-09T15:32:24Z">
            <w:rPr>
              <w:rFonts w:hint="eastAsia"/>
              <w:b w:val="0"/>
              <w:szCs w:val="32"/>
              <w:lang w:bidi="ar"/>
            </w:rPr>
          </w:rPrChange>
        </w:rPr>
        <w:t>东接泉州中心市区，西靠厦门经济特区，处于闽南金三角中心地带，是福建东南沿海大通道的重要节点</w:t>
      </w:r>
      <w:r>
        <w:rPr>
          <w:rFonts w:hint="eastAsia"/>
          <w:b w:val="0"/>
          <w:color w:val="auto"/>
          <w:szCs w:val="32"/>
          <w:rPrChange w:id="61" w:author="知了" w:date="2024-07-09T15:32:24Z">
            <w:rPr>
              <w:rFonts w:hint="eastAsia"/>
              <w:b w:val="0"/>
              <w:szCs w:val="32"/>
            </w:rPr>
          </w:rPrChange>
        </w:rPr>
        <w:t>。东溪是晋江主要支流，发源于永春县呈祥乡附近的雪山，在南安市丰洲镇双溪口与西溪汇合流入晋江干流，流域面积1917平方公里，河长120公里，河道平均坡降</w:t>
      </w:r>
      <w:r>
        <w:rPr>
          <w:b w:val="0"/>
          <w:color w:val="auto"/>
          <w:szCs w:val="32"/>
          <w:rPrChange w:id="62" w:author="知了" w:date="2024-07-09T15:32:24Z">
            <w:rPr>
              <w:b w:val="0"/>
              <w:szCs w:val="32"/>
            </w:rPr>
          </w:rPrChange>
        </w:rPr>
        <w:t>2.3</w:t>
      </w:r>
      <w:r>
        <w:rPr>
          <w:rFonts w:hint="eastAsia"/>
          <w:b w:val="0"/>
          <w:color w:val="auto"/>
          <w:szCs w:val="32"/>
          <w:rPrChange w:id="63" w:author="知了" w:date="2024-07-09T15:32:24Z">
            <w:rPr>
              <w:rFonts w:hint="eastAsia"/>
              <w:b w:val="0"/>
              <w:szCs w:val="32"/>
            </w:rPr>
          </w:rPrChange>
        </w:rPr>
        <w:t>‰。</w:t>
      </w:r>
    </w:p>
    <w:p>
      <w:pPr>
        <w:widowControl/>
        <w:spacing w:line="550" w:lineRule="exact"/>
        <w:ind w:firstLine="640" w:firstLineChars="200"/>
        <w:rPr>
          <w:b w:val="0"/>
          <w:color w:val="auto"/>
          <w:szCs w:val="32"/>
          <w:rPrChange w:id="64" w:author="知了" w:date="2024-07-09T15:32:24Z">
            <w:rPr>
              <w:b w:val="0"/>
              <w:szCs w:val="32"/>
            </w:rPr>
          </w:rPrChange>
        </w:rPr>
      </w:pPr>
      <w:r>
        <w:rPr>
          <w:rFonts w:hint="eastAsia"/>
          <w:b w:val="0"/>
          <w:color w:val="auto"/>
          <w:szCs w:val="32"/>
          <w:rPrChange w:id="65" w:author="知了" w:date="2024-07-09T15:32:24Z">
            <w:rPr>
              <w:rFonts w:hint="eastAsia"/>
              <w:b w:val="0"/>
              <w:szCs w:val="32"/>
            </w:rPr>
          </w:rPrChange>
        </w:rPr>
        <w:t>本项目区涉及主要河道为晋江东溪的支流诗溪、罗溪及梅溪。诗溪发源于永春县仙夹乡的笔架尖，于诗山镇诗口村汇入东溪，流域面积248平方公里，河长43.5公里，河道平均坡降3.7‰。罗溪发源于洛江区的九楼山，于梅山镇蓉溪村汇入东溪，流域面积249平方公里，河长41公里，河道平均坡降4.41‰；梅溪发源于南安市与洛江区交界的建兴山，于洪濑镇扬美村汇入东溪，流域面积101平方公里，河长20公里，河道平均坡降1.98‰。</w:t>
      </w:r>
    </w:p>
    <w:p>
      <w:pPr>
        <w:widowControl/>
        <w:spacing w:line="550" w:lineRule="exact"/>
        <w:ind w:firstLine="640" w:firstLineChars="200"/>
        <w:rPr>
          <w:b w:val="0"/>
          <w:color w:val="auto"/>
          <w:szCs w:val="32"/>
          <w:rPrChange w:id="66" w:author="知了" w:date="2024-07-09T15:32:24Z">
            <w:rPr>
              <w:b w:val="0"/>
              <w:szCs w:val="32"/>
            </w:rPr>
          </w:rPrChange>
        </w:rPr>
      </w:pPr>
      <w:r>
        <w:rPr>
          <w:rFonts w:hint="eastAsia"/>
          <w:b w:val="0"/>
          <w:color w:val="auto"/>
          <w:szCs w:val="32"/>
          <w:rPrChange w:id="67" w:author="知了" w:date="2024-07-09T15:32:24Z">
            <w:rPr>
              <w:rFonts w:hint="eastAsia"/>
              <w:b w:val="0"/>
              <w:szCs w:val="32"/>
            </w:rPr>
          </w:rPrChange>
        </w:rPr>
        <w:t>福建省各级政府十分重视晋江流域防洪治理，开展了重点河段防洪堤建设、安全生态水系、河道清水工程、重点地区中小河流治理等，对抵御流域洪水，减轻洪涝灾害发挥了重要作用。但</w:t>
      </w:r>
      <w:r>
        <w:rPr>
          <w:rFonts w:hint="eastAsia"/>
          <w:b w:val="0"/>
          <w:color w:val="auto"/>
          <w:szCs w:val="32"/>
          <w:lang w:bidi="ar"/>
          <w:rPrChange w:id="68" w:author="知了" w:date="2024-07-09T15:32:24Z">
            <w:rPr>
              <w:rFonts w:hint="eastAsia"/>
              <w:b w:val="0"/>
              <w:szCs w:val="32"/>
              <w:lang w:bidi="ar"/>
            </w:rPr>
          </w:rPrChange>
        </w:rPr>
        <w:t>当前，</w:t>
      </w:r>
      <w:r>
        <w:rPr>
          <w:rFonts w:hint="eastAsia"/>
          <w:b w:val="0"/>
          <w:color w:val="auto"/>
          <w:szCs w:val="32"/>
          <w:rPrChange w:id="69" w:author="知了" w:date="2024-07-09T15:32:24Z">
            <w:rPr>
              <w:rFonts w:hint="eastAsia"/>
              <w:b w:val="0"/>
              <w:szCs w:val="32"/>
            </w:rPr>
          </w:rPrChange>
        </w:rPr>
        <w:t>晋江流域南安市境内综合防洪减灾体系还不完善，</w:t>
      </w:r>
      <w:r>
        <w:rPr>
          <w:rFonts w:hint="eastAsia"/>
          <w:b w:val="0"/>
          <w:color w:val="auto"/>
          <w:szCs w:val="32"/>
          <w:lang w:bidi="ar"/>
          <w:rPrChange w:id="70" w:author="知了" w:date="2024-07-09T15:32:24Z">
            <w:rPr>
              <w:rFonts w:hint="eastAsia"/>
              <w:b w:val="0"/>
              <w:szCs w:val="32"/>
              <w:lang w:bidi="ar"/>
            </w:rPr>
          </w:rPrChange>
        </w:rPr>
        <w:t>东溪干流及主要支流两岸重点区域洪涝问题突出，</w:t>
      </w:r>
      <w:r>
        <w:rPr>
          <w:rFonts w:hint="eastAsia"/>
          <w:b w:val="0"/>
          <w:color w:val="auto"/>
          <w:szCs w:val="32"/>
          <w:rPrChange w:id="71" w:author="知了" w:date="2024-07-09T15:32:24Z">
            <w:rPr>
              <w:rFonts w:hint="eastAsia"/>
              <w:b w:val="0"/>
              <w:szCs w:val="32"/>
            </w:rPr>
          </w:rPrChange>
        </w:rPr>
        <w:t>存在防洪标准偏低、</w:t>
      </w:r>
      <w:r>
        <w:rPr>
          <w:rFonts w:hint="eastAsia"/>
          <w:b w:val="0"/>
          <w:color w:val="auto"/>
          <w:szCs w:val="32"/>
          <w:lang w:bidi="ar"/>
          <w:rPrChange w:id="72" w:author="知了" w:date="2024-07-09T15:32:24Z">
            <w:rPr>
              <w:rFonts w:hint="eastAsia"/>
              <w:b w:val="0"/>
              <w:szCs w:val="32"/>
              <w:lang w:bidi="ar"/>
            </w:rPr>
          </w:rPrChange>
        </w:rPr>
        <w:t>防汛抗旱基础设施标准不足、</w:t>
      </w:r>
      <w:r>
        <w:rPr>
          <w:rFonts w:hint="eastAsia"/>
          <w:b w:val="0"/>
          <w:color w:val="auto"/>
          <w:szCs w:val="32"/>
          <w:rPrChange w:id="73" w:author="知了" w:date="2024-07-09T15:32:24Z">
            <w:rPr>
              <w:rFonts w:hint="eastAsia"/>
              <w:b w:val="0"/>
              <w:szCs w:val="32"/>
            </w:rPr>
          </w:rPrChange>
        </w:rPr>
        <w:t>沿线部分乡村未设防等问题。加快流域防洪工程建设，</w:t>
      </w:r>
      <w:r>
        <w:rPr>
          <w:rFonts w:hint="eastAsia"/>
          <w:b w:val="0"/>
          <w:color w:val="auto"/>
          <w:szCs w:val="32"/>
          <w:lang w:bidi="ar"/>
          <w:rPrChange w:id="74" w:author="知了" w:date="2024-07-09T15:32:24Z">
            <w:rPr>
              <w:rFonts w:hint="eastAsia"/>
              <w:b w:val="0"/>
              <w:szCs w:val="32"/>
              <w:lang w:bidi="ar"/>
            </w:rPr>
          </w:rPrChange>
        </w:rPr>
        <w:t>使南安市主要乡镇形成完善的防洪体系，</w:t>
      </w:r>
      <w:r>
        <w:rPr>
          <w:rFonts w:hint="eastAsia"/>
          <w:b w:val="0"/>
          <w:color w:val="auto"/>
          <w:szCs w:val="32"/>
          <w:rPrChange w:id="75" w:author="知了" w:date="2024-07-09T15:32:24Z">
            <w:rPr>
              <w:rFonts w:hint="eastAsia"/>
              <w:b w:val="0"/>
              <w:szCs w:val="32"/>
            </w:rPr>
          </w:rPrChange>
        </w:rPr>
        <w:t>将为南安市经济持续快速发展提供保障和</w:t>
      </w:r>
      <w:r>
        <w:rPr>
          <w:rFonts w:hint="eastAsia"/>
          <w:b w:val="0"/>
          <w:color w:val="auto"/>
          <w:szCs w:val="32"/>
          <w:lang w:bidi="ar"/>
          <w:rPrChange w:id="76" w:author="知了" w:date="2024-07-09T15:32:24Z">
            <w:rPr>
              <w:rFonts w:hint="eastAsia"/>
              <w:b w:val="0"/>
              <w:szCs w:val="32"/>
              <w:lang w:bidi="ar"/>
            </w:rPr>
          </w:rPrChange>
        </w:rPr>
        <w:t>支撑。因此，工程建</w:t>
      </w:r>
      <w:r>
        <w:rPr>
          <w:rFonts w:hint="eastAsia"/>
          <w:b w:val="0"/>
          <w:color w:val="auto"/>
          <w:szCs w:val="32"/>
          <w:rPrChange w:id="77" w:author="知了" w:date="2024-07-09T15:32:24Z">
            <w:rPr>
              <w:rFonts w:hint="eastAsia"/>
              <w:b w:val="0"/>
              <w:szCs w:val="32"/>
            </w:rPr>
          </w:rPrChange>
        </w:rPr>
        <w:t>设十分必要。</w:t>
      </w:r>
    </w:p>
    <w:p>
      <w:pPr>
        <w:widowControl/>
        <w:spacing w:line="550" w:lineRule="exact"/>
        <w:ind w:firstLine="640" w:firstLineChars="200"/>
        <w:rPr>
          <w:b w:val="0"/>
          <w:color w:val="auto"/>
          <w:szCs w:val="32"/>
          <w:rPrChange w:id="78" w:author="知了" w:date="2024-07-09T15:32:24Z">
            <w:rPr>
              <w:b w:val="0"/>
              <w:szCs w:val="32"/>
            </w:rPr>
          </w:rPrChange>
        </w:rPr>
      </w:pPr>
      <w:r>
        <w:rPr>
          <w:rFonts w:hint="eastAsia"/>
          <w:b w:val="0"/>
          <w:color w:val="auto"/>
          <w:szCs w:val="32"/>
          <w:rPrChange w:id="79" w:author="知了" w:date="2024-07-09T15:32:24Z">
            <w:rPr>
              <w:rFonts w:hint="eastAsia"/>
              <w:b w:val="0"/>
              <w:szCs w:val="32"/>
            </w:rPr>
          </w:rPrChange>
        </w:rPr>
        <w:t>项目建设符合福建省晋江流域综合规划和已批复河道岸线规划，建设依据充分。</w:t>
      </w:r>
    </w:p>
    <w:p>
      <w:pPr>
        <w:widowControl/>
        <w:numPr>
          <w:ilvl w:val="0"/>
          <w:numId w:val="2"/>
        </w:numPr>
        <w:spacing w:line="550" w:lineRule="exact"/>
        <w:ind w:firstLine="640"/>
        <w:outlineLvl w:val="0"/>
        <w:rPr>
          <w:rFonts w:ascii="黑体" w:hAnsi="仿宋_GB2312" w:eastAsia="黑体" w:cs="仿宋_GB2312"/>
          <w:b w:val="0"/>
          <w:bCs w:val="0"/>
          <w:color w:val="auto"/>
          <w:kern w:val="0"/>
          <w:szCs w:val="32"/>
          <w:rPrChange w:id="80" w:author="知了" w:date="2024-07-09T15:32:24Z">
            <w:rPr>
              <w:rFonts w:ascii="黑体" w:hAnsi="仿宋_GB2312" w:eastAsia="黑体" w:cs="仿宋_GB2312"/>
              <w:b w:val="0"/>
              <w:bCs w:val="0"/>
              <w:kern w:val="0"/>
              <w:szCs w:val="32"/>
            </w:rPr>
          </w:rPrChange>
        </w:rPr>
      </w:pPr>
      <w:r>
        <w:rPr>
          <w:rFonts w:hint="eastAsia" w:ascii="黑体" w:hAnsi="仿宋_GB2312" w:eastAsia="黑体" w:cs="仿宋_GB2312"/>
          <w:b w:val="0"/>
          <w:bCs w:val="0"/>
          <w:color w:val="auto"/>
          <w:kern w:val="0"/>
          <w:szCs w:val="32"/>
          <w:rPrChange w:id="81" w:author="知了" w:date="2024-07-09T15:32:24Z">
            <w:rPr>
              <w:rFonts w:hint="eastAsia" w:ascii="黑体" w:hAnsi="仿宋_GB2312" w:eastAsia="黑体" w:cs="仿宋_GB2312"/>
              <w:b w:val="0"/>
              <w:bCs w:val="0"/>
              <w:kern w:val="0"/>
              <w:szCs w:val="32"/>
            </w:rPr>
          </w:rPrChange>
        </w:rPr>
        <w:t>水文</w:t>
      </w:r>
    </w:p>
    <w:p>
      <w:pPr>
        <w:widowControl/>
        <w:numPr>
          <w:ilvl w:val="0"/>
          <w:numId w:val="3"/>
        </w:numPr>
        <w:tabs>
          <w:tab w:val="left" w:pos="720"/>
        </w:tabs>
        <w:spacing w:line="550" w:lineRule="exact"/>
        <w:ind w:firstLine="640"/>
        <w:jc w:val="left"/>
        <w:outlineLvl w:val="1"/>
        <w:rPr>
          <w:b w:val="0"/>
          <w:color w:val="auto"/>
          <w:szCs w:val="32"/>
          <w:rPrChange w:id="82" w:author="知了" w:date="2024-07-09T15:32:24Z">
            <w:rPr>
              <w:b w:val="0"/>
              <w:szCs w:val="32"/>
            </w:rPr>
          </w:rPrChange>
        </w:rPr>
      </w:pPr>
      <w:r>
        <w:rPr>
          <w:rFonts w:hint="eastAsia"/>
          <w:b w:val="0"/>
          <w:color w:val="auto"/>
          <w:szCs w:val="32"/>
          <w:rPrChange w:id="83" w:author="知了" w:date="2024-07-09T15:32:24Z">
            <w:rPr>
              <w:rFonts w:hint="eastAsia"/>
              <w:b w:val="0"/>
              <w:szCs w:val="32"/>
            </w:rPr>
          </w:rPrChange>
        </w:rPr>
        <w:t>基本同</w:t>
      </w:r>
      <w:r>
        <w:rPr>
          <w:rFonts w:hint="eastAsia"/>
          <w:b w:val="0"/>
          <w:bCs w:val="0"/>
          <w:color w:val="auto"/>
          <w:szCs w:val="32"/>
          <w:rPrChange w:id="84" w:author="知了" w:date="2024-07-09T15:32:24Z">
            <w:rPr>
              <w:rFonts w:hint="eastAsia"/>
              <w:b w:val="0"/>
              <w:bCs w:val="0"/>
              <w:szCs w:val="32"/>
            </w:rPr>
          </w:rPrChange>
        </w:rPr>
        <w:t>意设计洪水推算方法和成果。</w:t>
      </w:r>
      <w:r>
        <w:rPr>
          <w:rFonts w:hint="eastAsia"/>
          <w:b w:val="0"/>
          <w:color w:val="auto"/>
          <w:szCs w:val="32"/>
          <w:rPrChange w:id="85" w:author="知了" w:date="2024-07-09T15:32:24Z">
            <w:rPr>
              <w:rFonts w:hint="eastAsia"/>
              <w:b w:val="0"/>
              <w:szCs w:val="32"/>
            </w:rPr>
          </w:rPrChange>
        </w:rPr>
        <w:t>诗溪和罗溪</w:t>
      </w:r>
      <w:r>
        <w:rPr>
          <w:rFonts w:hint="eastAsia"/>
          <w:b w:val="0"/>
          <w:bCs w:val="0"/>
          <w:color w:val="auto"/>
          <w:szCs w:val="32"/>
          <w:rPrChange w:id="86" w:author="知了" w:date="2024-07-09T15:32:24Z">
            <w:rPr>
              <w:rFonts w:hint="eastAsia"/>
              <w:b w:val="0"/>
              <w:bCs w:val="0"/>
              <w:szCs w:val="32"/>
            </w:rPr>
          </w:rPrChange>
        </w:rPr>
        <w:t>设计洪水以</w:t>
      </w:r>
      <w:r>
        <w:rPr>
          <w:rFonts w:hint="eastAsia"/>
          <w:b w:val="0"/>
          <w:color w:val="auto"/>
          <w:szCs w:val="32"/>
          <w:rPrChange w:id="87" w:author="知了" w:date="2024-07-09T15:32:24Z">
            <w:rPr>
              <w:rFonts w:hint="eastAsia"/>
              <w:b w:val="0"/>
              <w:szCs w:val="32"/>
            </w:rPr>
          </w:rPrChange>
        </w:rPr>
        <w:t>太平口站</w:t>
      </w:r>
      <w:r>
        <w:rPr>
          <w:rFonts w:hint="eastAsia"/>
          <w:b w:val="0"/>
          <w:bCs w:val="0"/>
          <w:color w:val="auto"/>
          <w:szCs w:val="32"/>
          <w:rPrChange w:id="88" w:author="知了" w:date="2024-07-09T15:32:24Z">
            <w:rPr>
              <w:rFonts w:hint="eastAsia"/>
              <w:b w:val="0"/>
              <w:bCs w:val="0"/>
              <w:szCs w:val="32"/>
            </w:rPr>
          </w:rPrChange>
        </w:rPr>
        <w:t>为参证站，采用水文比拟法推求</w:t>
      </w:r>
      <w:r>
        <w:rPr>
          <w:rFonts w:hint="eastAsia"/>
          <w:b w:val="0"/>
          <w:color w:val="auto"/>
          <w:szCs w:val="32"/>
          <w:rPrChange w:id="89" w:author="知了" w:date="2024-07-09T15:32:24Z">
            <w:rPr>
              <w:rFonts w:hint="eastAsia"/>
              <w:b w:val="0"/>
              <w:szCs w:val="32"/>
            </w:rPr>
          </w:rPrChange>
        </w:rPr>
        <w:t>；梅溪设计洪水</w:t>
      </w:r>
      <w:r>
        <w:rPr>
          <w:rFonts w:hint="eastAsia"/>
          <w:b w:val="0"/>
          <w:bCs w:val="0"/>
          <w:color w:val="auto"/>
          <w:szCs w:val="32"/>
          <w:rPrChange w:id="90" w:author="知了" w:date="2024-07-09T15:32:24Z">
            <w:rPr>
              <w:rFonts w:hint="eastAsia"/>
              <w:b w:val="0"/>
              <w:bCs w:val="0"/>
              <w:szCs w:val="32"/>
            </w:rPr>
          </w:rPrChange>
        </w:rPr>
        <w:t>采用</w:t>
      </w:r>
      <w:r>
        <w:rPr>
          <w:rFonts w:hint="eastAsia"/>
          <w:b w:val="0"/>
          <w:color w:val="auto"/>
          <w:szCs w:val="32"/>
          <w:rPrChange w:id="91" w:author="知了" w:date="2024-07-09T15:32:24Z">
            <w:rPr>
              <w:rFonts w:hint="eastAsia"/>
              <w:b w:val="0"/>
              <w:szCs w:val="32"/>
            </w:rPr>
          </w:rPrChange>
        </w:rPr>
        <w:t>推理公式法推求。诗溪控制断面20年一遇设计洪峰流量470立方米每秒。罗溪罗东A段和B段控制断面20年一遇设计洪峰流量分别为1010、</w:t>
      </w:r>
      <w:r>
        <w:rPr>
          <w:b w:val="0"/>
          <w:color w:val="auto"/>
          <w:szCs w:val="32"/>
          <w:rPrChange w:id="92" w:author="知了" w:date="2024-07-09T15:32:24Z">
            <w:rPr>
              <w:b w:val="0"/>
              <w:szCs w:val="32"/>
            </w:rPr>
          </w:rPrChange>
        </w:rPr>
        <w:t>1110</w:t>
      </w:r>
      <w:r>
        <w:rPr>
          <w:rFonts w:hint="eastAsia"/>
          <w:b w:val="0"/>
          <w:bCs w:val="0"/>
          <w:color w:val="auto"/>
          <w:szCs w:val="32"/>
          <w:rPrChange w:id="93" w:author="知了" w:date="2024-07-09T15:32:24Z">
            <w:rPr>
              <w:rFonts w:hint="eastAsia"/>
              <w:b w:val="0"/>
              <w:bCs w:val="0"/>
              <w:szCs w:val="32"/>
            </w:rPr>
          </w:rPrChange>
        </w:rPr>
        <w:t>立方米每秒</w:t>
      </w:r>
      <w:r>
        <w:rPr>
          <w:rFonts w:hint="eastAsia"/>
          <w:b w:val="0"/>
          <w:color w:val="auto"/>
          <w:szCs w:val="32"/>
          <w:rPrChange w:id="94" w:author="知了" w:date="2024-07-09T15:32:24Z">
            <w:rPr>
              <w:rFonts w:hint="eastAsia"/>
              <w:b w:val="0"/>
              <w:szCs w:val="32"/>
            </w:rPr>
          </w:rPrChange>
        </w:rPr>
        <w:t>。梅溪上游段和下游段</w:t>
      </w:r>
      <w:r>
        <w:rPr>
          <w:rFonts w:hint="eastAsia"/>
          <w:b w:val="0"/>
          <w:bCs w:val="0"/>
          <w:color w:val="auto"/>
          <w:szCs w:val="32"/>
          <w:rPrChange w:id="95" w:author="知了" w:date="2024-07-09T15:32:24Z">
            <w:rPr>
              <w:rFonts w:hint="eastAsia"/>
              <w:b w:val="0"/>
              <w:bCs w:val="0"/>
              <w:szCs w:val="32"/>
            </w:rPr>
          </w:rPrChange>
        </w:rPr>
        <w:t>控制断面</w:t>
      </w:r>
      <w:r>
        <w:rPr>
          <w:b w:val="0"/>
          <w:color w:val="auto"/>
          <w:szCs w:val="32"/>
          <w:rPrChange w:id="96" w:author="知了" w:date="2024-07-09T15:32:24Z">
            <w:rPr>
              <w:b w:val="0"/>
              <w:szCs w:val="32"/>
            </w:rPr>
          </w:rPrChange>
        </w:rPr>
        <w:t>2</w:t>
      </w:r>
      <w:r>
        <w:rPr>
          <w:rFonts w:hint="eastAsia"/>
          <w:b w:val="0"/>
          <w:bCs w:val="0"/>
          <w:color w:val="auto"/>
          <w:szCs w:val="32"/>
          <w:rPrChange w:id="97" w:author="知了" w:date="2024-07-09T15:32:24Z">
            <w:rPr>
              <w:rFonts w:hint="eastAsia"/>
              <w:b w:val="0"/>
              <w:bCs w:val="0"/>
              <w:szCs w:val="32"/>
            </w:rPr>
          </w:rPrChange>
        </w:rPr>
        <w:t>0年一遇设计洪峰流量分别为</w:t>
      </w:r>
      <w:r>
        <w:rPr>
          <w:b w:val="0"/>
          <w:color w:val="auto"/>
          <w:szCs w:val="32"/>
          <w:rPrChange w:id="98" w:author="知了" w:date="2024-07-09T15:32:24Z">
            <w:rPr>
              <w:b w:val="0"/>
              <w:szCs w:val="32"/>
            </w:rPr>
          </w:rPrChange>
        </w:rPr>
        <w:t>225</w:t>
      </w:r>
      <w:r>
        <w:rPr>
          <w:rFonts w:hint="eastAsia"/>
          <w:b w:val="0"/>
          <w:color w:val="auto"/>
          <w:szCs w:val="32"/>
          <w:rPrChange w:id="99" w:author="知了" w:date="2024-07-09T15:32:24Z">
            <w:rPr>
              <w:rFonts w:hint="eastAsia"/>
              <w:b w:val="0"/>
              <w:szCs w:val="32"/>
            </w:rPr>
          </w:rPrChange>
        </w:rPr>
        <w:t>、</w:t>
      </w:r>
      <w:r>
        <w:rPr>
          <w:b w:val="0"/>
          <w:color w:val="auto"/>
          <w:szCs w:val="32"/>
          <w:rPrChange w:id="100" w:author="知了" w:date="2024-07-09T15:32:24Z">
            <w:rPr>
              <w:b w:val="0"/>
              <w:szCs w:val="32"/>
            </w:rPr>
          </w:rPrChange>
        </w:rPr>
        <w:t>356</w:t>
      </w:r>
      <w:r>
        <w:rPr>
          <w:rFonts w:hint="eastAsia"/>
          <w:b w:val="0"/>
          <w:bCs w:val="0"/>
          <w:color w:val="auto"/>
          <w:szCs w:val="32"/>
          <w:rPrChange w:id="101" w:author="知了" w:date="2024-07-09T15:32:24Z">
            <w:rPr>
              <w:rFonts w:hint="eastAsia"/>
              <w:b w:val="0"/>
              <w:bCs w:val="0"/>
              <w:szCs w:val="32"/>
            </w:rPr>
          </w:rPrChange>
        </w:rPr>
        <w:t>立方米每秒</w:t>
      </w:r>
      <w:r>
        <w:rPr>
          <w:rFonts w:hint="eastAsia"/>
          <w:b w:val="0"/>
          <w:color w:val="auto"/>
          <w:szCs w:val="32"/>
          <w:rPrChange w:id="102" w:author="知了" w:date="2024-07-09T15:32:24Z">
            <w:rPr>
              <w:rFonts w:hint="eastAsia"/>
              <w:b w:val="0"/>
              <w:szCs w:val="32"/>
            </w:rPr>
          </w:rPrChange>
        </w:rPr>
        <w:t>。</w:t>
      </w:r>
    </w:p>
    <w:p>
      <w:pPr>
        <w:widowControl/>
        <w:numPr>
          <w:ilvl w:val="0"/>
          <w:numId w:val="3"/>
        </w:numPr>
        <w:tabs>
          <w:tab w:val="left" w:pos="720"/>
        </w:tabs>
        <w:spacing w:line="550" w:lineRule="exact"/>
        <w:ind w:firstLine="643"/>
        <w:jc w:val="left"/>
        <w:outlineLvl w:val="1"/>
        <w:rPr>
          <w:b w:val="0"/>
          <w:color w:val="auto"/>
          <w:szCs w:val="32"/>
          <w:rPrChange w:id="103" w:author="知了" w:date="2024-07-09T15:32:24Z">
            <w:rPr>
              <w:b w:val="0"/>
              <w:szCs w:val="32"/>
            </w:rPr>
          </w:rPrChange>
        </w:rPr>
      </w:pPr>
      <w:r>
        <w:rPr>
          <w:rFonts w:hint="eastAsia"/>
          <w:b w:val="0"/>
          <w:color w:val="auto"/>
          <w:szCs w:val="32"/>
          <w:rPrChange w:id="104" w:author="知了" w:date="2024-07-09T15:32:24Z">
            <w:rPr>
              <w:rFonts w:hint="eastAsia"/>
              <w:b w:val="0"/>
              <w:szCs w:val="32"/>
            </w:rPr>
          </w:rPrChange>
        </w:rPr>
        <w:t>基本同意各排水（涝）区划分、设计排（涝）水计算方法及成果。诗溪</w:t>
      </w:r>
      <w:r>
        <w:rPr>
          <w:rFonts w:hint="eastAsia"/>
          <w:b w:val="0"/>
          <w:color w:val="auto"/>
          <w:szCs w:val="32"/>
          <w:lang w:bidi="ar"/>
          <w:rPrChange w:id="105" w:author="知了" w:date="2024-07-09T15:32:24Z">
            <w:rPr>
              <w:rFonts w:hint="eastAsia"/>
              <w:b w:val="0"/>
              <w:szCs w:val="32"/>
              <w:lang w:bidi="ar"/>
            </w:rPr>
          </w:rPrChange>
        </w:rPr>
        <w:t>诗山堤段</w:t>
      </w:r>
      <w:ins w:id="106" w:author="知了" w:date="2024-07-09T15:42:09Z">
        <w:r>
          <w:rPr>
            <w:rFonts w:hint="eastAsia"/>
            <w:b w:val="0"/>
            <w:color w:val="auto"/>
            <w:szCs w:val="32"/>
            <w:lang w:val="en-US" w:eastAsia="zh-CN" w:bidi="ar"/>
          </w:rPr>
          <w:t>9</w:t>
        </w:r>
      </w:ins>
      <w:ins w:id="107" w:author="知了" w:date="2024-07-09T15:42:11Z">
        <w:r>
          <w:rPr>
            <w:rFonts w:hint="eastAsia"/>
            <w:b w:val="0"/>
            <w:color w:val="auto"/>
            <w:szCs w:val="32"/>
            <w:lang w:val="en-US" w:eastAsia="zh-CN" w:bidi="ar"/>
          </w:rPr>
          <w:t>个</w:t>
        </w:r>
      </w:ins>
      <w:del w:id="108" w:author="知了" w:date="2024-07-09T15:42:08Z">
        <w:r>
          <w:rPr>
            <w:rFonts w:hint="eastAsia"/>
            <w:b w:val="0"/>
            <w:color w:val="auto"/>
            <w:szCs w:val="32"/>
            <w:lang w:bidi="ar"/>
            <w:rPrChange w:id="109" w:author="知了" w:date="2024-07-09T15:32:24Z">
              <w:rPr>
                <w:rFonts w:hint="eastAsia"/>
                <w:b w:val="0"/>
                <w:szCs w:val="32"/>
                <w:lang w:bidi="ar"/>
              </w:rPr>
            </w:rPrChange>
          </w:rPr>
          <w:delText>各</w:delText>
        </w:r>
      </w:del>
      <w:r>
        <w:rPr>
          <w:rFonts w:hint="eastAsia"/>
          <w:b w:val="0"/>
          <w:color w:val="auto"/>
          <w:szCs w:val="32"/>
          <w:lang w:bidi="ar"/>
          <w:rPrChange w:id="111" w:author="知了" w:date="2024-07-09T15:32:24Z">
            <w:rPr>
              <w:rFonts w:hint="eastAsia"/>
              <w:b w:val="0"/>
              <w:szCs w:val="32"/>
              <w:lang w:bidi="ar"/>
            </w:rPr>
          </w:rPrChange>
        </w:rPr>
        <w:t>排水涝片</w:t>
      </w:r>
      <w:r>
        <w:rPr>
          <w:rFonts w:hint="eastAsia"/>
          <w:b w:val="0"/>
          <w:color w:val="auto"/>
          <w:szCs w:val="32"/>
          <w:rPrChange w:id="112" w:author="知了" w:date="2024-07-09T15:32:24Z">
            <w:rPr>
              <w:rFonts w:hint="eastAsia"/>
              <w:b w:val="0"/>
              <w:color w:val="FF0000"/>
              <w:szCs w:val="32"/>
            </w:rPr>
          </w:rPrChange>
        </w:rPr>
        <w:t>10年一遇</w:t>
      </w:r>
      <w:r>
        <w:rPr>
          <w:rFonts w:hint="eastAsia"/>
          <w:b w:val="0"/>
          <w:color w:val="auto"/>
          <w:szCs w:val="32"/>
          <w:lang w:bidi="ar"/>
          <w:rPrChange w:id="113" w:author="知了" w:date="2024-07-09T15:32:24Z">
            <w:rPr>
              <w:rFonts w:hint="eastAsia"/>
              <w:b w:val="0"/>
              <w:szCs w:val="32"/>
              <w:lang w:bidi="ar"/>
            </w:rPr>
          </w:rPrChange>
        </w:rPr>
        <w:t>总排水流量为</w:t>
      </w:r>
      <w:r>
        <w:rPr>
          <w:b w:val="0"/>
          <w:bCs/>
          <w:color w:val="auto"/>
          <w:szCs w:val="32"/>
          <w:highlight w:val="none"/>
          <w:rPrChange w:id="114" w:author="知了" w:date="2024-07-09T15:32:24Z">
            <w:rPr>
              <w:b w:val="0"/>
              <w:bCs/>
              <w:szCs w:val="32"/>
              <w:highlight w:val="none"/>
            </w:rPr>
          </w:rPrChange>
        </w:rPr>
        <w:t>4</w:t>
      </w:r>
      <w:del w:id="115" w:author="0427" w:date="2024-07-09T14:27:16Z">
        <w:r>
          <w:rPr>
            <w:rFonts w:hint="default"/>
            <w:b w:val="0"/>
            <w:bCs/>
            <w:color w:val="auto"/>
            <w:szCs w:val="32"/>
            <w:highlight w:val="none"/>
            <w:lang w:val="en-US"/>
            <w:rPrChange w:id="116" w:author="知了" w:date="2024-07-09T15:32:24Z">
              <w:rPr>
                <w:rFonts w:hint="default"/>
                <w:b w:val="0"/>
                <w:bCs/>
                <w:szCs w:val="32"/>
                <w:highlight w:val="none"/>
                <w:lang w:val="en-US"/>
              </w:rPr>
            </w:rPrChange>
          </w:rPr>
          <w:delText>3.50</w:delText>
        </w:r>
      </w:del>
      <w:ins w:id="118" w:author="0427" w:date="2024-07-09T14:27:16Z">
        <w:r>
          <w:rPr>
            <w:rFonts w:hint="eastAsia"/>
            <w:b w:val="0"/>
            <w:bCs/>
            <w:color w:val="auto"/>
            <w:szCs w:val="32"/>
            <w:highlight w:val="none"/>
            <w:lang w:val="en-US" w:eastAsia="zh-CN"/>
            <w:rPrChange w:id="119" w:author="知了" w:date="2024-07-09T15:32:24Z">
              <w:rPr>
                <w:rFonts w:hint="eastAsia"/>
                <w:b w:val="0"/>
                <w:bCs/>
                <w:szCs w:val="32"/>
                <w:highlight w:val="none"/>
                <w:lang w:val="en-US" w:eastAsia="zh-CN"/>
              </w:rPr>
            </w:rPrChange>
          </w:rPr>
          <w:t>4</w:t>
        </w:r>
      </w:ins>
      <w:r>
        <w:rPr>
          <w:rFonts w:hint="eastAsia"/>
          <w:b w:val="0"/>
          <w:color w:val="auto"/>
          <w:szCs w:val="32"/>
          <w:rPrChange w:id="121" w:author="知了" w:date="2024-07-09T15:32:24Z">
            <w:rPr>
              <w:rFonts w:hint="eastAsia"/>
              <w:b w:val="0"/>
              <w:szCs w:val="32"/>
            </w:rPr>
          </w:rPrChange>
        </w:rPr>
        <w:t>立方米每秒，罗溪</w:t>
      </w:r>
      <w:r>
        <w:rPr>
          <w:rFonts w:hint="eastAsia"/>
          <w:b w:val="0"/>
          <w:color w:val="auto"/>
          <w:szCs w:val="32"/>
          <w:lang w:bidi="ar"/>
          <w:rPrChange w:id="122" w:author="知了" w:date="2024-07-09T15:32:24Z">
            <w:rPr>
              <w:rFonts w:hint="eastAsia"/>
              <w:b w:val="0"/>
              <w:szCs w:val="32"/>
              <w:lang w:bidi="ar"/>
            </w:rPr>
          </w:rPrChange>
        </w:rPr>
        <w:t>罗东堤段</w:t>
      </w:r>
      <w:del w:id="123" w:author="知了" w:date="2024-07-09T15:42:20Z">
        <w:r>
          <w:rPr>
            <w:rFonts w:hint="default"/>
            <w:b w:val="0"/>
            <w:color w:val="auto"/>
            <w:szCs w:val="32"/>
            <w:lang w:bidi="ar"/>
            <w:rPrChange w:id="124" w:author="知了" w:date="2024-07-09T15:32:24Z">
              <w:rPr>
                <w:rFonts w:hint="eastAsia"/>
                <w:b w:val="0"/>
                <w:szCs w:val="32"/>
                <w:lang w:bidi="ar"/>
              </w:rPr>
            </w:rPrChange>
          </w:rPr>
          <w:delText>各</w:delText>
        </w:r>
      </w:del>
      <w:ins w:id="126" w:author="知了" w:date="2024-07-09T15:42:25Z">
        <w:r>
          <w:rPr>
            <w:rFonts w:hint="eastAsia"/>
            <w:b w:val="0"/>
            <w:color w:val="auto"/>
            <w:szCs w:val="32"/>
            <w:lang w:val="en-US" w:eastAsia="zh-CN" w:bidi="ar"/>
          </w:rPr>
          <w:t>2</w:t>
        </w:r>
      </w:ins>
      <w:ins w:id="127" w:author="知了" w:date="2024-07-09T15:42:26Z">
        <w:r>
          <w:rPr>
            <w:rFonts w:hint="eastAsia"/>
            <w:b w:val="0"/>
            <w:color w:val="auto"/>
            <w:szCs w:val="32"/>
            <w:lang w:val="en-US" w:eastAsia="zh-CN" w:bidi="ar"/>
          </w:rPr>
          <w:t>个</w:t>
        </w:r>
      </w:ins>
      <w:r>
        <w:rPr>
          <w:rFonts w:hint="eastAsia"/>
          <w:b w:val="0"/>
          <w:color w:val="auto"/>
          <w:szCs w:val="32"/>
          <w:lang w:bidi="ar"/>
          <w:rPrChange w:id="128" w:author="知了" w:date="2024-07-09T15:32:24Z">
            <w:rPr>
              <w:rFonts w:hint="eastAsia"/>
              <w:b w:val="0"/>
              <w:szCs w:val="32"/>
              <w:lang w:bidi="ar"/>
            </w:rPr>
          </w:rPrChange>
        </w:rPr>
        <w:t>排水涝片</w:t>
      </w:r>
      <w:r>
        <w:rPr>
          <w:rFonts w:hint="eastAsia"/>
          <w:b w:val="0"/>
          <w:color w:val="auto"/>
          <w:szCs w:val="32"/>
          <w:rPrChange w:id="129" w:author="知了" w:date="2024-07-09T15:32:24Z">
            <w:rPr>
              <w:rFonts w:hint="eastAsia"/>
              <w:b w:val="0"/>
              <w:color w:val="FF0000"/>
              <w:szCs w:val="32"/>
            </w:rPr>
          </w:rPrChange>
        </w:rPr>
        <w:t>10年一遇</w:t>
      </w:r>
      <w:r>
        <w:rPr>
          <w:rFonts w:hint="eastAsia"/>
          <w:b w:val="0"/>
          <w:color w:val="auto"/>
          <w:szCs w:val="32"/>
          <w:lang w:bidi="ar"/>
          <w:rPrChange w:id="130" w:author="知了" w:date="2024-07-09T15:32:24Z">
            <w:rPr>
              <w:rFonts w:hint="eastAsia"/>
              <w:b w:val="0"/>
              <w:szCs w:val="32"/>
              <w:lang w:bidi="ar"/>
            </w:rPr>
          </w:rPrChange>
        </w:rPr>
        <w:t>总排水流量为</w:t>
      </w:r>
      <w:r>
        <w:rPr>
          <w:b w:val="0"/>
          <w:bCs/>
          <w:color w:val="auto"/>
          <w:szCs w:val="32"/>
          <w:highlight w:val="none"/>
          <w:rPrChange w:id="131" w:author="知了" w:date="2024-07-09T15:32:24Z">
            <w:rPr>
              <w:b w:val="0"/>
              <w:bCs/>
              <w:szCs w:val="32"/>
              <w:highlight w:val="none"/>
            </w:rPr>
          </w:rPrChange>
        </w:rPr>
        <w:t>25</w:t>
      </w:r>
      <w:del w:id="132" w:author="0427" w:date="2024-07-09T14:27:21Z">
        <w:r>
          <w:rPr>
            <w:b w:val="0"/>
            <w:bCs/>
            <w:color w:val="auto"/>
            <w:szCs w:val="32"/>
            <w:highlight w:val="none"/>
            <w:rPrChange w:id="133" w:author="知了" w:date="2024-07-09T15:32:24Z">
              <w:rPr>
                <w:b w:val="0"/>
                <w:bCs/>
                <w:szCs w:val="32"/>
                <w:highlight w:val="none"/>
              </w:rPr>
            </w:rPrChange>
          </w:rPr>
          <w:delText>.10</w:delText>
        </w:r>
      </w:del>
      <w:r>
        <w:rPr>
          <w:rFonts w:hint="eastAsia"/>
          <w:b w:val="0"/>
          <w:color w:val="auto"/>
          <w:szCs w:val="32"/>
          <w:rPrChange w:id="135" w:author="知了" w:date="2024-07-09T15:32:24Z">
            <w:rPr>
              <w:rFonts w:hint="eastAsia"/>
              <w:b w:val="0"/>
              <w:szCs w:val="32"/>
            </w:rPr>
          </w:rPrChange>
        </w:rPr>
        <w:t>立方米每秒，梅溪</w:t>
      </w:r>
      <w:r>
        <w:rPr>
          <w:rFonts w:hint="eastAsia"/>
          <w:b w:val="0"/>
          <w:color w:val="auto"/>
          <w:szCs w:val="32"/>
          <w:lang w:bidi="ar"/>
          <w:rPrChange w:id="136" w:author="知了" w:date="2024-07-09T15:32:24Z">
            <w:rPr>
              <w:rFonts w:hint="eastAsia"/>
              <w:b w:val="0"/>
              <w:szCs w:val="32"/>
              <w:lang w:bidi="ar"/>
            </w:rPr>
          </w:rPrChange>
        </w:rPr>
        <w:t>上游堤段</w:t>
      </w:r>
      <w:del w:id="137" w:author="知了" w:date="2024-07-09T15:42:36Z">
        <w:r>
          <w:rPr>
            <w:rFonts w:hint="default"/>
            <w:b w:val="0"/>
            <w:color w:val="auto"/>
            <w:szCs w:val="32"/>
            <w:lang w:bidi="ar"/>
            <w:rPrChange w:id="138" w:author="知了" w:date="2024-07-09T15:32:24Z">
              <w:rPr>
                <w:rFonts w:hint="eastAsia"/>
                <w:b w:val="0"/>
                <w:szCs w:val="32"/>
                <w:lang w:bidi="ar"/>
              </w:rPr>
            </w:rPrChange>
          </w:rPr>
          <w:delText>各</w:delText>
        </w:r>
      </w:del>
      <w:ins w:id="140" w:author="知了" w:date="2024-07-09T15:42:36Z">
        <w:r>
          <w:rPr>
            <w:rFonts w:hint="eastAsia"/>
            <w:b w:val="0"/>
            <w:color w:val="auto"/>
            <w:szCs w:val="32"/>
            <w:lang w:eastAsia="zh-CN" w:bidi="ar"/>
          </w:rPr>
          <w:t>1</w:t>
        </w:r>
      </w:ins>
      <w:ins w:id="141" w:author="知了" w:date="2024-07-09T15:42:36Z">
        <w:r>
          <w:rPr>
            <w:rFonts w:hint="eastAsia"/>
            <w:b w:val="0"/>
            <w:color w:val="auto"/>
            <w:szCs w:val="32"/>
            <w:lang w:val="en-US" w:eastAsia="zh-CN" w:bidi="ar"/>
          </w:rPr>
          <w:t>3</w:t>
        </w:r>
      </w:ins>
      <w:ins w:id="142" w:author="知了" w:date="2024-07-09T15:42:38Z">
        <w:r>
          <w:rPr>
            <w:rFonts w:hint="eastAsia"/>
            <w:b w:val="0"/>
            <w:color w:val="auto"/>
            <w:szCs w:val="32"/>
            <w:lang w:val="en-US" w:eastAsia="zh-CN" w:bidi="ar"/>
          </w:rPr>
          <w:t>个</w:t>
        </w:r>
      </w:ins>
      <w:r>
        <w:rPr>
          <w:rFonts w:hint="eastAsia"/>
          <w:b w:val="0"/>
          <w:color w:val="auto"/>
          <w:szCs w:val="32"/>
          <w:lang w:bidi="ar"/>
          <w:rPrChange w:id="143" w:author="知了" w:date="2024-07-09T15:32:24Z">
            <w:rPr>
              <w:rFonts w:hint="eastAsia"/>
              <w:b w:val="0"/>
              <w:szCs w:val="32"/>
              <w:lang w:bidi="ar"/>
            </w:rPr>
          </w:rPrChange>
        </w:rPr>
        <w:t>排水涝片</w:t>
      </w:r>
      <w:r>
        <w:rPr>
          <w:rFonts w:hint="eastAsia"/>
          <w:b w:val="0"/>
          <w:color w:val="auto"/>
          <w:szCs w:val="32"/>
          <w:rPrChange w:id="144" w:author="知了" w:date="2024-07-09T15:32:24Z">
            <w:rPr>
              <w:rFonts w:hint="eastAsia"/>
              <w:b w:val="0"/>
              <w:color w:val="FF0000"/>
              <w:szCs w:val="32"/>
            </w:rPr>
          </w:rPrChange>
        </w:rPr>
        <w:t>10年一遇</w:t>
      </w:r>
      <w:r>
        <w:rPr>
          <w:rFonts w:hint="eastAsia"/>
          <w:b w:val="0"/>
          <w:color w:val="auto"/>
          <w:szCs w:val="32"/>
          <w:lang w:bidi="ar"/>
          <w:rPrChange w:id="145" w:author="知了" w:date="2024-07-09T15:32:24Z">
            <w:rPr>
              <w:rFonts w:hint="eastAsia"/>
              <w:b w:val="0"/>
              <w:szCs w:val="32"/>
              <w:lang w:bidi="ar"/>
            </w:rPr>
          </w:rPrChange>
        </w:rPr>
        <w:t>总排水流量为</w:t>
      </w:r>
      <w:r>
        <w:rPr>
          <w:rFonts w:hint="eastAsia"/>
          <w:b w:val="0"/>
          <w:color w:val="auto"/>
          <w:szCs w:val="32"/>
          <w:rPrChange w:id="146" w:author="知了" w:date="2024-07-09T15:32:24Z">
            <w:rPr>
              <w:rFonts w:hint="eastAsia"/>
              <w:b w:val="0"/>
              <w:color w:val="FF0000"/>
              <w:szCs w:val="32"/>
            </w:rPr>
          </w:rPrChange>
        </w:rPr>
        <w:t>9</w:t>
      </w:r>
      <w:del w:id="147" w:author="0427" w:date="2024-07-09T14:27:26Z">
        <w:r>
          <w:rPr>
            <w:rFonts w:hint="default"/>
            <w:b w:val="0"/>
            <w:color w:val="auto"/>
            <w:szCs w:val="32"/>
            <w:lang w:val="en-US"/>
            <w:rPrChange w:id="148" w:author="知了" w:date="2024-07-09T15:32:24Z">
              <w:rPr>
                <w:rFonts w:hint="default"/>
                <w:b w:val="0"/>
                <w:color w:val="FF0000"/>
                <w:szCs w:val="32"/>
                <w:lang w:val="en-US"/>
              </w:rPr>
            </w:rPrChange>
          </w:rPr>
          <w:delText>3.85</w:delText>
        </w:r>
      </w:del>
      <w:ins w:id="150" w:author="0427" w:date="2024-07-09T14:27:26Z">
        <w:r>
          <w:rPr>
            <w:rFonts w:hint="eastAsia"/>
            <w:b w:val="0"/>
            <w:color w:val="auto"/>
            <w:szCs w:val="32"/>
            <w:lang w:val="en-US" w:eastAsia="zh-CN"/>
            <w:rPrChange w:id="151" w:author="知了" w:date="2024-07-09T15:32:24Z">
              <w:rPr>
                <w:rFonts w:hint="eastAsia"/>
                <w:b w:val="0"/>
                <w:color w:val="FF0000"/>
                <w:szCs w:val="32"/>
                <w:lang w:val="en-US" w:eastAsia="zh-CN"/>
              </w:rPr>
            </w:rPrChange>
          </w:rPr>
          <w:t>4</w:t>
        </w:r>
      </w:ins>
      <w:r>
        <w:rPr>
          <w:rFonts w:hint="eastAsia"/>
          <w:b w:val="0"/>
          <w:color w:val="auto"/>
          <w:szCs w:val="32"/>
          <w:rPrChange w:id="153" w:author="知了" w:date="2024-07-09T15:32:24Z">
            <w:rPr>
              <w:rFonts w:hint="eastAsia"/>
              <w:b w:val="0"/>
              <w:szCs w:val="32"/>
            </w:rPr>
          </w:rPrChange>
        </w:rPr>
        <w:t>立方米每秒，梅溪下游</w:t>
      </w:r>
      <w:r>
        <w:rPr>
          <w:rFonts w:hint="eastAsia"/>
          <w:b w:val="0"/>
          <w:color w:val="auto"/>
          <w:szCs w:val="32"/>
          <w:lang w:bidi="ar"/>
          <w:rPrChange w:id="154" w:author="知了" w:date="2024-07-09T15:32:24Z">
            <w:rPr>
              <w:rFonts w:hint="eastAsia"/>
              <w:b w:val="0"/>
              <w:szCs w:val="32"/>
              <w:lang w:bidi="ar"/>
            </w:rPr>
          </w:rPrChange>
        </w:rPr>
        <w:t>堤段</w:t>
      </w:r>
      <w:ins w:id="155" w:author="知了" w:date="2024-07-09T15:42:48Z">
        <w:r>
          <w:rPr>
            <w:rFonts w:hint="eastAsia"/>
            <w:b w:val="0"/>
            <w:color w:val="auto"/>
            <w:szCs w:val="32"/>
            <w:lang w:val="en-US" w:eastAsia="zh-CN" w:bidi="ar"/>
          </w:rPr>
          <w:t>3</w:t>
        </w:r>
      </w:ins>
      <w:ins w:id="156" w:author="知了" w:date="2024-07-09T15:42:50Z">
        <w:r>
          <w:rPr>
            <w:rFonts w:hint="eastAsia"/>
            <w:b w:val="0"/>
            <w:color w:val="auto"/>
            <w:szCs w:val="32"/>
            <w:lang w:val="en-US" w:eastAsia="zh-CN" w:bidi="ar"/>
          </w:rPr>
          <w:t>个</w:t>
        </w:r>
      </w:ins>
      <w:del w:id="157" w:author="知了" w:date="2024-07-09T15:42:48Z">
        <w:r>
          <w:rPr>
            <w:rFonts w:hint="eastAsia"/>
            <w:b w:val="0"/>
            <w:color w:val="auto"/>
            <w:szCs w:val="32"/>
            <w:lang w:bidi="ar"/>
            <w:rPrChange w:id="158" w:author="知了" w:date="2024-07-09T15:32:24Z">
              <w:rPr>
                <w:rFonts w:hint="eastAsia"/>
                <w:b w:val="0"/>
                <w:szCs w:val="32"/>
                <w:lang w:bidi="ar"/>
              </w:rPr>
            </w:rPrChange>
          </w:rPr>
          <w:delText>各</w:delText>
        </w:r>
      </w:del>
      <w:r>
        <w:rPr>
          <w:rFonts w:hint="eastAsia"/>
          <w:b w:val="0"/>
          <w:color w:val="auto"/>
          <w:szCs w:val="32"/>
          <w:lang w:bidi="ar"/>
          <w:rPrChange w:id="160" w:author="知了" w:date="2024-07-09T15:32:24Z">
            <w:rPr>
              <w:rFonts w:hint="eastAsia"/>
              <w:b w:val="0"/>
              <w:szCs w:val="32"/>
              <w:lang w:bidi="ar"/>
            </w:rPr>
          </w:rPrChange>
        </w:rPr>
        <w:t>排水涝片</w:t>
      </w:r>
      <w:r>
        <w:rPr>
          <w:rFonts w:hint="eastAsia"/>
          <w:b w:val="0"/>
          <w:color w:val="auto"/>
          <w:szCs w:val="32"/>
          <w:rPrChange w:id="161" w:author="知了" w:date="2024-07-09T15:32:24Z">
            <w:rPr>
              <w:rFonts w:hint="eastAsia"/>
              <w:b w:val="0"/>
              <w:color w:val="FF0000"/>
              <w:szCs w:val="32"/>
            </w:rPr>
          </w:rPrChange>
        </w:rPr>
        <w:t>10年一遇</w:t>
      </w:r>
      <w:r>
        <w:rPr>
          <w:rFonts w:hint="eastAsia"/>
          <w:b w:val="0"/>
          <w:color w:val="auto"/>
          <w:szCs w:val="32"/>
          <w:lang w:bidi="ar"/>
          <w:rPrChange w:id="162" w:author="知了" w:date="2024-07-09T15:32:24Z">
            <w:rPr>
              <w:rFonts w:hint="eastAsia"/>
              <w:b w:val="0"/>
              <w:szCs w:val="32"/>
              <w:lang w:bidi="ar"/>
            </w:rPr>
          </w:rPrChange>
        </w:rPr>
        <w:t>总排水流量为</w:t>
      </w:r>
      <w:r>
        <w:rPr>
          <w:b w:val="0"/>
          <w:bCs/>
          <w:color w:val="auto"/>
          <w:szCs w:val="32"/>
          <w:highlight w:val="none"/>
          <w:rPrChange w:id="163" w:author="知了" w:date="2024-07-09T15:32:24Z">
            <w:rPr>
              <w:b w:val="0"/>
              <w:bCs/>
              <w:szCs w:val="32"/>
              <w:highlight w:val="none"/>
            </w:rPr>
          </w:rPrChange>
        </w:rPr>
        <w:t>61</w:t>
      </w:r>
      <w:del w:id="164" w:author="0427" w:date="2024-07-09T14:27:30Z">
        <w:r>
          <w:rPr>
            <w:b w:val="0"/>
            <w:bCs/>
            <w:color w:val="auto"/>
            <w:szCs w:val="32"/>
            <w:highlight w:val="none"/>
            <w:rPrChange w:id="165" w:author="知了" w:date="2024-07-09T15:32:24Z">
              <w:rPr>
                <w:b w:val="0"/>
                <w:bCs/>
                <w:szCs w:val="32"/>
                <w:highlight w:val="none"/>
              </w:rPr>
            </w:rPrChange>
          </w:rPr>
          <w:delText>.18</w:delText>
        </w:r>
      </w:del>
      <w:r>
        <w:rPr>
          <w:rFonts w:hint="eastAsia"/>
          <w:b w:val="0"/>
          <w:color w:val="auto"/>
          <w:szCs w:val="32"/>
          <w:rPrChange w:id="167" w:author="知了" w:date="2024-07-09T15:32:24Z">
            <w:rPr>
              <w:rFonts w:hint="eastAsia"/>
              <w:b w:val="0"/>
              <w:szCs w:val="32"/>
            </w:rPr>
          </w:rPrChange>
        </w:rPr>
        <w:t>立方米每秒。</w:t>
      </w:r>
    </w:p>
    <w:p>
      <w:pPr>
        <w:widowControl/>
        <w:numPr>
          <w:ilvl w:val="0"/>
          <w:numId w:val="3"/>
        </w:numPr>
        <w:tabs>
          <w:tab w:val="left" w:pos="720"/>
        </w:tabs>
        <w:spacing w:line="550" w:lineRule="exact"/>
        <w:ind w:firstLine="640" w:firstLineChars="200"/>
        <w:jc w:val="left"/>
        <w:outlineLvl w:val="1"/>
        <w:rPr>
          <w:rFonts w:hAnsi="仿宋" w:cs="仿宋"/>
          <w:b w:val="0"/>
          <w:color w:val="auto"/>
          <w:szCs w:val="32"/>
          <w:rPrChange w:id="168" w:author="知了" w:date="2024-07-09T15:32:24Z">
            <w:rPr>
              <w:rFonts w:hAnsi="仿宋" w:cs="仿宋"/>
              <w:b w:val="0"/>
              <w:szCs w:val="32"/>
            </w:rPr>
          </w:rPrChange>
        </w:rPr>
      </w:pPr>
      <w:r>
        <w:rPr>
          <w:rFonts w:hint="eastAsia"/>
          <w:b w:val="0"/>
          <w:color w:val="auto"/>
          <w:szCs w:val="32"/>
          <w:rPrChange w:id="169" w:author="知了" w:date="2024-07-09T15:32:24Z">
            <w:rPr>
              <w:rFonts w:hint="eastAsia"/>
              <w:b w:val="0"/>
              <w:szCs w:val="32"/>
            </w:rPr>
          </w:rPrChange>
        </w:rPr>
        <w:t>基本同意分期设计洪水成果。</w:t>
      </w:r>
    </w:p>
    <w:p>
      <w:pPr>
        <w:widowControl/>
        <w:numPr>
          <w:ilvl w:val="0"/>
          <w:numId w:val="3"/>
        </w:numPr>
        <w:tabs>
          <w:tab w:val="left" w:pos="720"/>
        </w:tabs>
        <w:spacing w:line="550" w:lineRule="exact"/>
        <w:ind w:firstLine="640" w:firstLineChars="200"/>
        <w:jc w:val="left"/>
        <w:outlineLvl w:val="1"/>
        <w:rPr>
          <w:rFonts w:hAnsi="仿宋" w:cs="仿宋"/>
          <w:b w:val="0"/>
          <w:color w:val="auto"/>
          <w:szCs w:val="32"/>
          <w:rPrChange w:id="170" w:author="知了" w:date="2024-07-09T15:32:24Z">
            <w:rPr>
              <w:rFonts w:hAnsi="仿宋" w:cs="仿宋"/>
              <w:b w:val="0"/>
              <w:szCs w:val="32"/>
            </w:rPr>
          </w:rPrChange>
        </w:rPr>
      </w:pPr>
      <w:r>
        <w:rPr>
          <w:rFonts w:hint="eastAsia"/>
          <w:b w:val="0"/>
          <w:color w:val="auto"/>
          <w:szCs w:val="32"/>
          <w:rPrChange w:id="171" w:author="知了" w:date="2024-07-09T15:32:24Z">
            <w:rPr>
              <w:rFonts w:hint="eastAsia"/>
              <w:b w:val="0"/>
              <w:szCs w:val="32"/>
            </w:rPr>
          </w:rPrChange>
        </w:rPr>
        <w:t>基本同意水文自动测报系统设计。</w:t>
      </w:r>
      <w:r>
        <w:rPr>
          <w:rFonts w:hint="eastAsia" w:hAnsi="仿宋" w:cs="仿宋"/>
          <w:b w:val="0"/>
          <w:bCs w:val="0"/>
          <w:color w:val="auto"/>
          <w:szCs w:val="32"/>
          <w:rPrChange w:id="172" w:author="知了" w:date="2024-07-09T15:32:24Z">
            <w:rPr>
              <w:rFonts w:hint="eastAsia" w:hAnsi="仿宋" w:cs="仿宋"/>
              <w:b w:val="0"/>
              <w:bCs w:val="0"/>
              <w:szCs w:val="32"/>
            </w:rPr>
          </w:rPrChange>
        </w:rPr>
        <w:t>按我省“水利工程带水文”站网布局规划及“福建省推进</w:t>
      </w:r>
      <w:r>
        <w:rPr>
          <w:rFonts w:hint="eastAsia" w:ascii="宋体" w:hAnsi="宋体" w:eastAsia="宋体" w:cs="宋体"/>
          <w:b w:val="0"/>
          <w:bCs w:val="0"/>
          <w:color w:val="auto"/>
          <w:szCs w:val="32"/>
          <w:rPrChange w:id="173" w:author="知了" w:date="2024-07-09T15:32:24Z">
            <w:rPr>
              <w:rFonts w:hint="eastAsia" w:ascii="宋体" w:hAnsi="宋体" w:eastAsia="宋体" w:cs="宋体"/>
              <w:b w:val="0"/>
              <w:bCs w:val="0"/>
              <w:szCs w:val="32"/>
            </w:rPr>
          </w:rPrChange>
        </w:rPr>
        <w:t>‘</w:t>
      </w:r>
      <w:r>
        <w:rPr>
          <w:rFonts w:hint="eastAsia" w:hAnsi="仿宋" w:cs="仿宋"/>
          <w:b w:val="0"/>
          <w:bCs w:val="0"/>
          <w:color w:val="auto"/>
          <w:szCs w:val="32"/>
          <w:rPrChange w:id="174" w:author="知了" w:date="2024-07-09T15:32:24Z">
            <w:rPr>
              <w:rFonts w:hint="eastAsia" w:hAnsi="仿宋" w:cs="仿宋"/>
              <w:b w:val="0"/>
              <w:bCs w:val="0"/>
              <w:szCs w:val="32"/>
            </w:rPr>
          </w:rPrChange>
        </w:rPr>
        <w:t>水利工程带水文</w:t>
      </w:r>
      <w:r>
        <w:rPr>
          <w:rFonts w:hint="eastAsia" w:ascii="宋体" w:hAnsi="宋体" w:eastAsia="宋体" w:cs="宋体"/>
          <w:b w:val="0"/>
          <w:bCs w:val="0"/>
          <w:color w:val="auto"/>
          <w:szCs w:val="32"/>
          <w:rPrChange w:id="175" w:author="知了" w:date="2024-07-09T15:32:24Z">
            <w:rPr>
              <w:rFonts w:hint="eastAsia" w:ascii="宋体" w:hAnsi="宋体" w:eastAsia="宋体" w:cs="宋体"/>
              <w:b w:val="0"/>
              <w:bCs w:val="0"/>
              <w:szCs w:val="32"/>
            </w:rPr>
          </w:rPrChange>
        </w:rPr>
        <w:t>’</w:t>
      </w:r>
      <w:r>
        <w:rPr>
          <w:rFonts w:hint="eastAsia" w:hAnsi="仿宋" w:cs="仿宋"/>
          <w:b w:val="0"/>
          <w:bCs w:val="0"/>
          <w:color w:val="auto"/>
          <w:szCs w:val="32"/>
          <w:rPrChange w:id="176" w:author="知了" w:date="2024-07-09T15:32:24Z">
            <w:rPr>
              <w:rFonts w:hint="eastAsia" w:hAnsi="仿宋" w:cs="仿宋"/>
              <w:b w:val="0"/>
              <w:bCs w:val="0"/>
              <w:szCs w:val="32"/>
            </w:rPr>
          </w:rPrChange>
        </w:rPr>
        <w:t>建设贯彻意见”的要求，建</w:t>
      </w:r>
      <w:r>
        <w:rPr>
          <w:rFonts w:hint="eastAsia" w:hAnsi="仿宋" w:cs="仿宋"/>
          <w:b w:val="0"/>
          <w:color w:val="auto"/>
          <w:szCs w:val="32"/>
          <w:rPrChange w:id="177" w:author="知了" w:date="2024-07-09T15:32:24Z">
            <w:rPr>
              <w:rFonts w:hint="eastAsia" w:hAnsi="仿宋" w:cs="仿宋"/>
              <w:b w:val="0"/>
              <w:szCs w:val="32"/>
            </w:rPr>
          </w:rPrChange>
        </w:rPr>
        <w:t>设</w:t>
      </w:r>
      <w:r>
        <w:rPr>
          <w:rFonts w:hint="eastAsia" w:ascii="仿宋_GB2312" w:eastAsia="仿宋_GB2312"/>
          <w:b w:val="0"/>
          <w:bCs/>
          <w:color w:val="auto"/>
          <w:szCs w:val="32"/>
          <w:rPrChange w:id="178" w:author="知了" w:date="2024-07-09T15:32:24Z">
            <w:rPr>
              <w:rFonts w:hint="eastAsia" w:ascii="仿宋_GB2312" w:eastAsia="仿宋_GB2312"/>
              <w:b w:val="0"/>
              <w:bCs/>
              <w:szCs w:val="32"/>
            </w:rPr>
          </w:rPrChange>
        </w:rPr>
        <w:t>鹏峰</w:t>
      </w:r>
      <w:r>
        <w:rPr>
          <w:rFonts w:hint="eastAsia" w:hAnsi="Times New Roman" w:cs="Times New Roman"/>
          <w:b w:val="0"/>
          <w:color w:val="auto"/>
          <w:szCs w:val="32"/>
          <w:rPrChange w:id="179" w:author="知了" w:date="2024-07-09T15:32:24Z">
            <w:rPr>
              <w:rFonts w:hint="eastAsia" w:hAnsi="Times New Roman" w:cs="Times New Roman"/>
              <w:b w:val="0"/>
              <w:szCs w:val="32"/>
            </w:rPr>
          </w:rPrChange>
        </w:rPr>
        <w:t>水位站、</w:t>
      </w:r>
      <w:r>
        <w:rPr>
          <w:rFonts w:hint="eastAsia" w:ascii="仿宋_GB2312" w:eastAsia="仿宋_GB2312"/>
          <w:b w:val="0"/>
          <w:bCs/>
          <w:color w:val="auto"/>
          <w:szCs w:val="32"/>
          <w:rPrChange w:id="180" w:author="知了" w:date="2024-07-09T15:32:24Z">
            <w:rPr>
              <w:rFonts w:hint="eastAsia" w:ascii="仿宋_GB2312" w:eastAsia="仿宋_GB2312"/>
              <w:b w:val="0"/>
              <w:bCs/>
              <w:szCs w:val="32"/>
            </w:rPr>
          </w:rPrChange>
        </w:rPr>
        <w:t>洪梅</w:t>
      </w:r>
      <w:r>
        <w:rPr>
          <w:rFonts w:hint="eastAsia" w:hAnsi="仿宋" w:cs="仿宋"/>
          <w:b w:val="0"/>
          <w:color w:val="auto"/>
          <w:szCs w:val="32"/>
          <w:rPrChange w:id="181" w:author="知了" w:date="2024-07-09T15:32:24Z">
            <w:rPr>
              <w:rFonts w:hint="eastAsia" w:hAnsi="仿宋" w:cs="仿宋"/>
              <w:b w:val="0"/>
              <w:szCs w:val="32"/>
            </w:rPr>
          </w:rPrChange>
        </w:rPr>
        <w:t>水位站。</w:t>
      </w:r>
    </w:p>
    <w:p>
      <w:pPr>
        <w:widowControl/>
        <w:numPr>
          <w:ilvl w:val="0"/>
          <w:numId w:val="2"/>
        </w:numPr>
        <w:spacing w:line="550" w:lineRule="exact"/>
        <w:ind w:firstLine="640"/>
        <w:outlineLvl w:val="0"/>
        <w:rPr>
          <w:rFonts w:ascii="黑体" w:hAnsi="仿宋_GB2312" w:eastAsia="黑体" w:cs="仿宋_GB2312"/>
          <w:b w:val="0"/>
          <w:bCs w:val="0"/>
          <w:color w:val="auto"/>
          <w:kern w:val="0"/>
          <w:szCs w:val="32"/>
          <w:rPrChange w:id="182" w:author="知了" w:date="2024-07-09T15:32:24Z">
            <w:rPr>
              <w:rFonts w:ascii="黑体" w:hAnsi="仿宋_GB2312" w:eastAsia="黑体" w:cs="仿宋_GB2312"/>
              <w:b w:val="0"/>
              <w:bCs w:val="0"/>
              <w:kern w:val="0"/>
              <w:szCs w:val="32"/>
            </w:rPr>
          </w:rPrChange>
        </w:rPr>
      </w:pPr>
      <w:r>
        <w:rPr>
          <w:rFonts w:hint="eastAsia" w:ascii="黑体" w:hAnsi="仿宋_GB2312" w:eastAsia="黑体" w:cs="仿宋_GB2312"/>
          <w:b w:val="0"/>
          <w:bCs w:val="0"/>
          <w:color w:val="auto"/>
          <w:kern w:val="0"/>
          <w:szCs w:val="32"/>
          <w:rPrChange w:id="183" w:author="知了" w:date="2024-07-09T15:32:24Z">
            <w:rPr>
              <w:rFonts w:hint="eastAsia" w:ascii="黑体" w:hAnsi="仿宋_GB2312" w:eastAsia="黑体" w:cs="仿宋_GB2312"/>
              <w:b w:val="0"/>
              <w:bCs w:val="0"/>
              <w:kern w:val="0"/>
              <w:szCs w:val="32"/>
            </w:rPr>
          </w:rPrChange>
        </w:rPr>
        <w:t>工程地质</w:t>
      </w:r>
    </w:p>
    <w:p>
      <w:pPr>
        <w:widowControl/>
        <w:numPr>
          <w:ilvl w:val="0"/>
          <w:numId w:val="4"/>
        </w:numPr>
        <w:tabs>
          <w:tab w:val="left" w:pos="720"/>
        </w:tabs>
        <w:spacing w:line="550" w:lineRule="exact"/>
        <w:ind w:firstLine="643"/>
        <w:jc w:val="left"/>
        <w:outlineLvl w:val="1"/>
        <w:rPr>
          <w:rFonts w:hAnsi="仿宋_GB2312" w:cs="仿宋_GB2312"/>
          <w:b w:val="0"/>
          <w:color w:val="auto"/>
          <w:szCs w:val="32"/>
          <w:rPrChange w:id="184" w:author="知了" w:date="2024-07-09T15:32:24Z">
            <w:rPr>
              <w:rFonts w:hAnsi="仿宋_GB2312" w:cs="仿宋_GB2312"/>
              <w:b w:val="0"/>
              <w:szCs w:val="32"/>
            </w:rPr>
          </w:rPrChange>
        </w:rPr>
      </w:pPr>
      <w:r>
        <w:rPr>
          <w:rFonts w:hint="eastAsia" w:hAnsi="仿宋_GB2312" w:cs="仿宋_GB2312"/>
          <w:b w:val="0"/>
          <w:color w:val="auto"/>
          <w:szCs w:val="32"/>
          <w:rPrChange w:id="185" w:author="知了" w:date="2024-07-09T15:32:24Z">
            <w:rPr>
              <w:rFonts w:hint="eastAsia" w:hAnsi="仿宋_GB2312" w:cs="仿宋_GB2312"/>
              <w:b w:val="0"/>
              <w:szCs w:val="32"/>
            </w:rPr>
          </w:rPrChange>
        </w:rPr>
        <w:t>同意区域地质评价。工程区地震动峰值加速度为</w:t>
      </w:r>
      <w:r>
        <w:rPr>
          <w:rFonts w:hAnsi="仿宋_GB2312" w:cs="仿宋_GB2312"/>
          <w:b w:val="0"/>
          <w:color w:val="auto"/>
          <w:szCs w:val="32"/>
          <w:rPrChange w:id="186" w:author="知了" w:date="2024-07-09T15:32:24Z">
            <w:rPr>
              <w:rFonts w:hAnsi="仿宋_GB2312" w:cs="仿宋_GB2312"/>
              <w:b w:val="0"/>
              <w:szCs w:val="32"/>
            </w:rPr>
          </w:rPrChange>
        </w:rPr>
        <w:t>0.10g，地震动反应谱特征周期0.45</w:t>
      </w:r>
      <w:r>
        <w:rPr>
          <w:rFonts w:hint="eastAsia" w:hAnsi="仿宋_GB2312" w:cs="仿宋_GB2312"/>
          <w:b w:val="0"/>
          <w:color w:val="auto"/>
          <w:szCs w:val="32"/>
          <w:rPrChange w:id="187" w:author="知了" w:date="2024-07-09T15:32:24Z">
            <w:rPr>
              <w:rFonts w:hint="eastAsia" w:hAnsi="仿宋_GB2312" w:cs="仿宋_GB2312"/>
              <w:b w:val="0"/>
              <w:szCs w:val="32"/>
            </w:rPr>
          </w:rPrChange>
        </w:rPr>
        <w:t>秒</w:t>
      </w:r>
      <w:r>
        <w:rPr>
          <w:rFonts w:hAnsi="仿宋_GB2312" w:cs="仿宋_GB2312"/>
          <w:b w:val="0"/>
          <w:color w:val="auto"/>
          <w:szCs w:val="32"/>
          <w:rPrChange w:id="188" w:author="知了" w:date="2024-07-09T15:32:24Z">
            <w:rPr>
              <w:rFonts w:hAnsi="仿宋_GB2312" w:cs="仿宋_GB2312"/>
              <w:b w:val="0"/>
              <w:szCs w:val="32"/>
            </w:rPr>
          </w:rPrChange>
        </w:rPr>
        <w:t>，地震基本烈度Ⅶ度。</w:t>
      </w:r>
    </w:p>
    <w:p>
      <w:pPr>
        <w:widowControl/>
        <w:numPr>
          <w:ilvl w:val="0"/>
          <w:numId w:val="4"/>
        </w:numPr>
        <w:tabs>
          <w:tab w:val="left" w:pos="720"/>
        </w:tabs>
        <w:spacing w:line="550" w:lineRule="exact"/>
        <w:ind w:firstLine="640" w:firstLineChars="200"/>
        <w:jc w:val="left"/>
        <w:outlineLvl w:val="1"/>
        <w:rPr>
          <w:rFonts w:hAnsi="仿宋_GB2312" w:cs="仿宋_GB2312"/>
          <w:b w:val="0"/>
          <w:bCs w:val="0"/>
          <w:color w:val="auto"/>
          <w:lang w:val="zh-TW" w:eastAsia="zh-TW"/>
          <w:rPrChange w:id="189" w:author="知了" w:date="2024-07-09T15:32:24Z">
            <w:rPr>
              <w:rFonts w:hAnsi="仿宋_GB2312" w:cs="仿宋_GB2312"/>
              <w:b w:val="0"/>
              <w:bCs w:val="0"/>
              <w:lang w:val="zh-TW" w:eastAsia="zh-TW"/>
            </w:rPr>
          </w:rPrChange>
        </w:rPr>
      </w:pPr>
      <w:r>
        <w:rPr>
          <w:rFonts w:hint="eastAsia"/>
          <w:b w:val="0"/>
          <w:color w:val="auto"/>
          <w:szCs w:val="32"/>
          <w:rPrChange w:id="190" w:author="知了" w:date="2024-07-09T15:32:24Z">
            <w:rPr>
              <w:rFonts w:hint="eastAsia"/>
              <w:b w:val="0"/>
              <w:szCs w:val="32"/>
            </w:rPr>
          </w:rPrChange>
        </w:rPr>
        <w:t>同意各堤段堤基工程地质评价。</w:t>
      </w:r>
    </w:p>
    <w:p>
      <w:pPr>
        <w:widowControl/>
        <w:numPr>
          <w:ilvl w:val="255"/>
          <w:numId w:val="0"/>
        </w:numPr>
        <w:tabs>
          <w:tab w:val="left" w:pos="0"/>
          <w:tab w:val="left" w:pos="720"/>
        </w:tabs>
        <w:spacing w:line="550" w:lineRule="exact"/>
        <w:ind w:firstLine="640" w:firstLineChars="200"/>
        <w:jc w:val="left"/>
        <w:outlineLvl w:val="1"/>
        <w:rPr>
          <w:rFonts w:hAnsi="仿宋_GB2312" w:cs="仿宋_GB2312"/>
          <w:b w:val="0"/>
          <w:color w:val="auto"/>
          <w:szCs w:val="32"/>
          <w:rPrChange w:id="191" w:author="知了" w:date="2024-07-09T15:32:24Z">
            <w:rPr>
              <w:rFonts w:hAnsi="仿宋_GB2312" w:cs="仿宋_GB2312"/>
              <w:b w:val="0"/>
              <w:szCs w:val="32"/>
            </w:rPr>
          </w:rPrChange>
        </w:rPr>
      </w:pPr>
      <w:r>
        <w:rPr>
          <w:b w:val="0"/>
          <w:color w:val="auto"/>
          <w:szCs w:val="32"/>
          <w:rPrChange w:id="192" w:author="知了" w:date="2024-07-09T15:32:24Z">
            <w:rPr>
              <w:b w:val="0"/>
              <w:szCs w:val="32"/>
            </w:rPr>
          </w:rPrChange>
        </w:rPr>
        <w:t>1.</w:t>
      </w:r>
      <w:r>
        <w:rPr>
          <w:rFonts w:hint="eastAsia"/>
          <w:b w:val="0"/>
          <w:color w:val="auto"/>
          <w:szCs w:val="32"/>
          <w:rPrChange w:id="193" w:author="知了" w:date="2024-07-09T15:32:24Z">
            <w:rPr>
              <w:rFonts w:hint="eastAsia"/>
              <w:b w:val="0"/>
              <w:szCs w:val="32"/>
            </w:rPr>
          </w:rPrChange>
        </w:rPr>
        <w:t>诗溪诗山堤段</w:t>
      </w:r>
      <w:r>
        <w:rPr>
          <w:rFonts w:hint="eastAsia" w:hAnsi="仿宋_GB2312" w:cs="仿宋_GB2312"/>
          <w:b w:val="0"/>
          <w:color w:val="auto"/>
          <w:szCs w:val="32"/>
          <w:rPrChange w:id="194" w:author="知了" w:date="2024-07-09T15:32:24Z">
            <w:rPr>
              <w:rFonts w:hint="eastAsia" w:hAnsi="仿宋_GB2312" w:cs="仿宋_GB2312"/>
              <w:b w:val="0"/>
              <w:szCs w:val="32"/>
            </w:rPr>
          </w:rPrChange>
        </w:rPr>
        <w:t>少部分堤段堤岸基础坐落在残积砂质粘性土上，堤基工程地质条件较好；大部分堤段堤岸基础坐落</w:t>
      </w:r>
      <w:r>
        <w:rPr>
          <w:rFonts w:hint="eastAsia" w:hAnsi="仿宋_GB2312" w:cs="仿宋_GB2312"/>
          <w:b w:val="0"/>
          <w:color w:val="auto"/>
          <w:szCs w:val="32"/>
          <w:rPrChange w:id="195" w:author="知了" w:date="2024-07-09T15:32:24Z">
            <w:rPr>
              <w:rFonts w:hint="eastAsia" w:hAnsi="仿宋_GB2312" w:cs="仿宋_GB2312"/>
              <w:b w:val="0"/>
              <w:color w:val="FF0000"/>
              <w:szCs w:val="32"/>
            </w:rPr>
          </w:rPrChange>
        </w:rPr>
        <w:t>于</w:t>
      </w:r>
      <w:r>
        <w:rPr>
          <w:rFonts w:hint="eastAsia" w:hAnsi="仿宋_GB2312" w:cs="仿宋_GB2312"/>
          <w:b w:val="0"/>
          <w:color w:val="auto"/>
          <w:szCs w:val="32"/>
          <w:rPrChange w:id="196" w:author="知了" w:date="2024-07-09T15:32:24Z">
            <w:rPr>
              <w:rFonts w:hint="eastAsia" w:hAnsi="仿宋_GB2312" w:cs="仿宋_GB2312"/>
              <w:b w:val="0"/>
              <w:szCs w:val="32"/>
            </w:rPr>
          </w:rPrChange>
        </w:rPr>
        <w:t>砂卵石层上，堤基存在渗透稳定问题，堤基工程地质条件较差。</w:t>
      </w:r>
    </w:p>
    <w:p>
      <w:pPr>
        <w:widowControl/>
        <w:numPr>
          <w:ilvl w:val="255"/>
          <w:numId w:val="0"/>
        </w:numPr>
        <w:tabs>
          <w:tab w:val="left" w:pos="0"/>
          <w:tab w:val="left" w:pos="720"/>
        </w:tabs>
        <w:spacing w:line="550" w:lineRule="exact"/>
        <w:ind w:firstLine="640" w:firstLineChars="200"/>
        <w:jc w:val="left"/>
        <w:outlineLvl w:val="1"/>
        <w:rPr>
          <w:rFonts w:hAnsi="仿宋_GB2312" w:cs="仿宋_GB2312"/>
          <w:b w:val="0"/>
          <w:color w:val="auto"/>
          <w:szCs w:val="32"/>
          <w:rPrChange w:id="197" w:author="知了" w:date="2024-07-09T15:32:24Z">
            <w:rPr>
              <w:rFonts w:hAnsi="仿宋_GB2312" w:cs="仿宋_GB2312"/>
              <w:b w:val="0"/>
              <w:szCs w:val="32"/>
            </w:rPr>
          </w:rPrChange>
        </w:rPr>
      </w:pPr>
      <w:r>
        <w:rPr>
          <w:b w:val="0"/>
          <w:color w:val="auto"/>
          <w:szCs w:val="32"/>
          <w:rPrChange w:id="198" w:author="知了" w:date="2024-07-09T15:32:24Z">
            <w:rPr>
              <w:b w:val="0"/>
              <w:szCs w:val="32"/>
            </w:rPr>
          </w:rPrChange>
        </w:rPr>
        <w:t>2.</w:t>
      </w:r>
      <w:r>
        <w:rPr>
          <w:rFonts w:hint="eastAsia"/>
          <w:b w:val="0"/>
          <w:color w:val="auto"/>
          <w:szCs w:val="32"/>
          <w:rPrChange w:id="199" w:author="知了" w:date="2024-07-09T15:32:24Z">
            <w:rPr>
              <w:rFonts w:hint="eastAsia"/>
              <w:b w:val="0"/>
              <w:szCs w:val="32"/>
            </w:rPr>
          </w:rPrChange>
        </w:rPr>
        <w:t>罗溪罗东堤段</w:t>
      </w:r>
      <w:r>
        <w:rPr>
          <w:rFonts w:hint="eastAsia" w:hAnsi="仿宋_GB2312" w:cs="仿宋_GB2312"/>
          <w:b w:val="0"/>
          <w:color w:val="auto"/>
          <w:szCs w:val="32"/>
          <w:rPrChange w:id="200" w:author="知了" w:date="2024-07-09T15:32:24Z">
            <w:rPr>
              <w:rFonts w:hint="eastAsia" w:hAnsi="仿宋_GB2312" w:cs="仿宋_GB2312"/>
              <w:b w:val="0"/>
              <w:szCs w:val="32"/>
            </w:rPr>
          </w:rPrChange>
        </w:rPr>
        <w:t>少部分堤段堤岸基础坐落在花岗岩风化层上，堤基工程地质条件较好；大部分堤段堤岸基础坐落于砂卵石层上，堤基存在渗透稳定问题，堤基工程地质条件较差。</w:t>
      </w:r>
    </w:p>
    <w:p>
      <w:pPr>
        <w:widowControl/>
        <w:numPr>
          <w:ilvl w:val="255"/>
          <w:numId w:val="0"/>
        </w:numPr>
        <w:tabs>
          <w:tab w:val="left" w:pos="0"/>
          <w:tab w:val="left" w:pos="720"/>
        </w:tabs>
        <w:spacing w:line="550" w:lineRule="exact"/>
        <w:ind w:firstLine="640" w:firstLineChars="200"/>
        <w:jc w:val="left"/>
        <w:outlineLvl w:val="1"/>
        <w:rPr>
          <w:rFonts w:hAnsi="仿宋_GB2312" w:cs="仿宋_GB2312"/>
          <w:b w:val="0"/>
          <w:color w:val="auto"/>
          <w:szCs w:val="32"/>
          <w:rPrChange w:id="201" w:author="知了" w:date="2024-07-09T15:32:24Z">
            <w:rPr>
              <w:rFonts w:hAnsi="仿宋_GB2312" w:cs="仿宋_GB2312"/>
              <w:b w:val="0"/>
              <w:szCs w:val="32"/>
            </w:rPr>
          </w:rPrChange>
        </w:rPr>
      </w:pPr>
      <w:r>
        <w:rPr>
          <w:b w:val="0"/>
          <w:color w:val="auto"/>
          <w:szCs w:val="32"/>
          <w:rPrChange w:id="202" w:author="知了" w:date="2024-07-09T15:32:24Z">
            <w:rPr>
              <w:b w:val="0"/>
              <w:szCs w:val="32"/>
            </w:rPr>
          </w:rPrChange>
        </w:rPr>
        <w:t>3.</w:t>
      </w:r>
      <w:r>
        <w:rPr>
          <w:rFonts w:hint="eastAsia"/>
          <w:b w:val="0"/>
          <w:color w:val="auto"/>
          <w:szCs w:val="32"/>
          <w:rPrChange w:id="203" w:author="知了" w:date="2024-07-09T15:32:24Z">
            <w:rPr>
              <w:rFonts w:hint="eastAsia"/>
              <w:b w:val="0"/>
              <w:szCs w:val="32"/>
            </w:rPr>
          </w:rPrChange>
        </w:rPr>
        <w:t>梅溪洪梅上游堤段</w:t>
      </w:r>
      <w:r>
        <w:rPr>
          <w:rFonts w:hint="eastAsia" w:hAnsi="仿宋_GB2312" w:cs="仿宋_GB2312"/>
          <w:b w:val="0"/>
          <w:color w:val="auto"/>
          <w:szCs w:val="32"/>
          <w:rPrChange w:id="204" w:author="知了" w:date="2024-07-09T15:32:24Z">
            <w:rPr>
              <w:rFonts w:hint="eastAsia" w:hAnsi="仿宋_GB2312" w:cs="仿宋_GB2312"/>
              <w:b w:val="0"/>
              <w:szCs w:val="32"/>
            </w:rPr>
          </w:rPrChange>
        </w:rPr>
        <w:t>堤岸基础坐落于砂卵石层上，堤基存在渗透稳定问题，堤基工程地质条件较差。</w:t>
      </w:r>
    </w:p>
    <w:p>
      <w:pPr>
        <w:widowControl/>
        <w:numPr>
          <w:ilvl w:val="255"/>
          <w:numId w:val="0"/>
        </w:numPr>
        <w:tabs>
          <w:tab w:val="left" w:pos="0"/>
          <w:tab w:val="left" w:pos="720"/>
        </w:tabs>
        <w:spacing w:line="550" w:lineRule="exact"/>
        <w:ind w:firstLine="640" w:firstLineChars="200"/>
        <w:jc w:val="left"/>
        <w:outlineLvl w:val="1"/>
        <w:rPr>
          <w:rFonts w:hAnsi="仿宋_GB2312" w:cs="仿宋_GB2312"/>
          <w:b w:val="0"/>
          <w:color w:val="auto"/>
          <w:szCs w:val="32"/>
          <w:lang w:val="zh-TW" w:eastAsia="zh-TW"/>
          <w:rPrChange w:id="205" w:author="知了" w:date="2024-07-09T15:32:24Z">
            <w:rPr>
              <w:rFonts w:hAnsi="仿宋_GB2312" w:cs="仿宋_GB2312"/>
              <w:b w:val="0"/>
              <w:szCs w:val="32"/>
              <w:lang w:val="zh-TW" w:eastAsia="zh-TW"/>
            </w:rPr>
          </w:rPrChange>
        </w:rPr>
      </w:pPr>
      <w:r>
        <w:rPr>
          <w:b w:val="0"/>
          <w:color w:val="auto"/>
          <w:szCs w:val="32"/>
          <w:rPrChange w:id="206" w:author="知了" w:date="2024-07-09T15:32:24Z">
            <w:rPr>
              <w:b w:val="0"/>
              <w:szCs w:val="32"/>
            </w:rPr>
          </w:rPrChange>
        </w:rPr>
        <w:t>4.</w:t>
      </w:r>
      <w:r>
        <w:rPr>
          <w:rFonts w:hint="eastAsia"/>
          <w:b w:val="0"/>
          <w:color w:val="auto"/>
          <w:szCs w:val="32"/>
          <w:rPrChange w:id="207" w:author="知了" w:date="2024-07-09T15:32:24Z">
            <w:rPr>
              <w:rFonts w:hint="eastAsia"/>
              <w:b w:val="0"/>
              <w:szCs w:val="32"/>
            </w:rPr>
          </w:rPrChange>
        </w:rPr>
        <w:t>梅溪洪梅下游堤段</w:t>
      </w:r>
      <w:r>
        <w:rPr>
          <w:rFonts w:hint="eastAsia" w:hAnsi="仿宋_GB2312" w:cs="仿宋_GB2312"/>
          <w:b w:val="0"/>
          <w:color w:val="auto"/>
          <w:szCs w:val="32"/>
          <w:rPrChange w:id="208" w:author="知了" w:date="2024-07-09T15:32:24Z">
            <w:rPr>
              <w:rFonts w:hint="eastAsia" w:hAnsi="仿宋_GB2312" w:cs="仿宋_GB2312"/>
              <w:b w:val="0"/>
              <w:szCs w:val="32"/>
            </w:rPr>
          </w:rPrChange>
        </w:rPr>
        <w:t>少部分堤段堤岸基础坐落在淤泥质土层，堤基存在沉降变形及抗滑稳定等问题，堤基工程地质条件较差。大部分堤段堤岸基础坐落于粉细砂、含砾中粗砂、中砂、砂卵石层上，堤基存在抗冲稳定、渗透稳定等问题，堤基工程地质条件较差。</w:t>
      </w:r>
    </w:p>
    <w:p>
      <w:pPr>
        <w:widowControl/>
        <w:numPr>
          <w:ilvl w:val="0"/>
          <w:numId w:val="4"/>
        </w:numPr>
        <w:tabs>
          <w:tab w:val="left" w:pos="720"/>
        </w:tabs>
        <w:spacing w:line="550" w:lineRule="exact"/>
        <w:ind w:firstLine="640" w:firstLineChars="200"/>
        <w:jc w:val="left"/>
        <w:outlineLvl w:val="1"/>
        <w:rPr>
          <w:rFonts w:hAnsi="仿宋_GB2312" w:cs="仿宋_GB2312"/>
          <w:b w:val="0"/>
          <w:color w:val="auto"/>
          <w:szCs w:val="32"/>
          <w:rPrChange w:id="209" w:author="知了" w:date="2024-07-09T15:32:24Z">
            <w:rPr>
              <w:rFonts w:hAnsi="仿宋_GB2312" w:cs="仿宋_GB2312"/>
              <w:b w:val="0"/>
              <w:szCs w:val="32"/>
            </w:rPr>
          </w:rPrChange>
        </w:rPr>
      </w:pPr>
      <w:r>
        <w:rPr>
          <w:rFonts w:hint="eastAsia" w:hAnsi="仿宋_GB2312" w:cs="仿宋_GB2312"/>
          <w:b w:val="0"/>
          <w:color w:val="auto"/>
          <w:szCs w:val="32"/>
          <w:rPrChange w:id="210" w:author="知了" w:date="2024-07-09T15:32:24Z">
            <w:rPr>
              <w:rFonts w:hint="eastAsia" w:hAnsi="仿宋_GB2312" w:cs="仿宋_GB2312"/>
              <w:b w:val="0"/>
              <w:szCs w:val="32"/>
            </w:rPr>
          </w:rPrChange>
        </w:rPr>
        <w:t>同意各水闸工程的</w:t>
      </w:r>
      <w:del w:id="211" w:author="0427" w:date="2024-07-09T14:28:08Z">
        <w:r>
          <w:rPr>
            <w:rFonts w:hint="eastAsia" w:hAnsi="仿宋_GB2312" w:cs="仿宋_GB2312"/>
            <w:b w:val="0"/>
            <w:color w:val="auto"/>
            <w:szCs w:val="32"/>
            <w:rPrChange w:id="212" w:author="知了" w:date="2024-07-09T15:32:24Z">
              <w:rPr>
                <w:rFonts w:hint="eastAsia" w:hAnsi="仿宋_GB2312" w:cs="仿宋_GB2312"/>
                <w:b w:val="0"/>
                <w:szCs w:val="32"/>
              </w:rPr>
            </w:rPrChange>
          </w:rPr>
          <w:delText>工程地质选址及</w:delText>
        </w:r>
      </w:del>
      <w:r>
        <w:rPr>
          <w:rFonts w:hint="eastAsia" w:hAnsi="仿宋_GB2312" w:cs="仿宋_GB2312"/>
          <w:b w:val="0"/>
          <w:color w:val="auto"/>
          <w:szCs w:val="32"/>
          <w:rPrChange w:id="214" w:author="知了" w:date="2024-07-09T15:32:24Z">
            <w:rPr>
              <w:rFonts w:hint="eastAsia" w:hAnsi="仿宋_GB2312" w:cs="仿宋_GB2312"/>
              <w:b w:val="0"/>
              <w:szCs w:val="32"/>
            </w:rPr>
          </w:rPrChange>
        </w:rPr>
        <w:t>工程地质评价。西上</w:t>
      </w:r>
      <w:ins w:id="215" w:author="0427" w:date="2024-07-09T14:28:22Z">
        <w:r>
          <w:rPr>
            <w:rFonts w:hint="eastAsia" w:hAnsi="仿宋_GB2312" w:cs="仿宋_GB2312"/>
            <w:b w:val="0"/>
            <w:color w:val="auto"/>
            <w:szCs w:val="32"/>
            <w:lang w:val="en-US" w:eastAsia="zh-CN"/>
            <w:rPrChange w:id="216" w:author="知了" w:date="2024-07-09T15:32:24Z">
              <w:rPr>
                <w:rFonts w:hint="eastAsia" w:hAnsi="仿宋_GB2312" w:cs="仿宋_GB2312"/>
                <w:b w:val="0"/>
                <w:szCs w:val="32"/>
                <w:lang w:val="en-US" w:eastAsia="zh-CN"/>
              </w:rPr>
            </w:rPrChange>
          </w:rPr>
          <w:t>水</w:t>
        </w:r>
      </w:ins>
      <w:ins w:id="218" w:author="0427" w:date="2024-07-09T14:28:23Z">
        <w:r>
          <w:rPr>
            <w:rFonts w:hint="eastAsia" w:hAnsi="仿宋_GB2312" w:cs="仿宋_GB2312"/>
            <w:b w:val="0"/>
            <w:color w:val="auto"/>
            <w:szCs w:val="32"/>
            <w:lang w:val="en-US" w:eastAsia="zh-CN"/>
            <w:rPrChange w:id="219" w:author="知了" w:date="2024-07-09T15:32:24Z">
              <w:rPr>
                <w:rFonts w:hint="eastAsia" w:hAnsi="仿宋_GB2312" w:cs="仿宋_GB2312"/>
                <w:b w:val="0"/>
                <w:szCs w:val="32"/>
                <w:lang w:val="en-US" w:eastAsia="zh-CN"/>
              </w:rPr>
            </w:rPrChange>
          </w:rPr>
          <w:t>闸</w:t>
        </w:r>
      </w:ins>
      <w:r>
        <w:rPr>
          <w:rFonts w:hint="eastAsia" w:hAnsi="仿宋_GB2312" w:cs="仿宋_GB2312"/>
          <w:b w:val="0"/>
          <w:color w:val="auto"/>
          <w:szCs w:val="32"/>
          <w:rPrChange w:id="221" w:author="知了" w:date="2024-07-09T15:32:24Z">
            <w:rPr>
              <w:rFonts w:hint="eastAsia" w:hAnsi="仿宋_GB2312" w:cs="仿宋_GB2312"/>
              <w:b w:val="0"/>
              <w:szCs w:val="32"/>
            </w:rPr>
          </w:rPrChange>
        </w:rPr>
        <w:t>、梧埔山</w:t>
      </w:r>
      <w:ins w:id="222" w:author="0427" w:date="2024-07-09T14:28:29Z">
        <w:r>
          <w:rPr>
            <w:rFonts w:hint="eastAsia" w:hAnsi="仿宋_GB2312" w:cs="仿宋_GB2312"/>
            <w:b w:val="0"/>
            <w:color w:val="auto"/>
            <w:szCs w:val="32"/>
            <w:lang w:val="en-US" w:eastAsia="zh-CN"/>
            <w:rPrChange w:id="223" w:author="知了" w:date="2024-07-09T15:32:24Z">
              <w:rPr>
                <w:rFonts w:hint="eastAsia" w:hAnsi="仿宋_GB2312" w:cs="仿宋_GB2312"/>
                <w:b w:val="0"/>
                <w:szCs w:val="32"/>
                <w:lang w:val="en-US" w:eastAsia="zh-CN"/>
              </w:rPr>
            </w:rPrChange>
          </w:rPr>
          <w:t>水</w:t>
        </w:r>
      </w:ins>
      <w:ins w:id="225" w:author="0427" w:date="2024-07-09T14:28:30Z">
        <w:r>
          <w:rPr>
            <w:rFonts w:hint="eastAsia" w:hAnsi="仿宋_GB2312" w:cs="仿宋_GB2312"/>
            <w:b w:val="0"/>
            <w:color w:val="auto"/>
            <w:szCs w:val="32"/>
            <w:lang w:val="en-US" w:eastAsia="zh-CN"/>
            <w:rPrChange w:id="226" w:author="知了" w:date="2024-07-09T15:32:24Z">
              <w:rPr>
                <w:rFonts w:hint="eastAsia" w:hAnsi="仿宋_GB2312" w:cs="仿宋_GB2312"/>
                <w:b w:val="0"/>
                <w:szCs w:val="32"/>
                <w:lang w:val="en-US" w:eastAsia="zh-CN"/>
              </w:rPr>
            </w:rPrChange>
          </w:rPr>
          <w:t>闸</w:t>
        </w:r>
      </w:ins>
      <w:r>
        <w:rPr>
          <w:rFonts w:hint="eastAsia" w:hAnsi="仿宋_GB2312" w:cs="仿宋_GB2312"/>
          <w:b w:val="0"/>
          <w:color w:val="auto"/>
          <w:szCs w:val="32"/>
          <w:rPrChange w:id="228" w:author="知了" w:date="2024-07-09T15:32:24Z">
            <w:rPr>
              <w:rFonts w:hint="eastAsia" w:hAnsi="仿宋_GB2312" w:cs="仿宋_GB2312"/>
              <w:b w:val="0"/>
              <w:szCs w:val="32"/>
            </w:rPr>
          </w:rPrChange>
        </w:rPr>
        <w:t>和东头水闸基础均坐落在砂卵石层上，闸基存在渗透稳定等问题，基坑存在边坡稳定问题。</w:t>
      </w:r>
    </w:p>
    <w:p>
      <w:pPr>
        <w:widowControl/>
        <w:numPr>
          <w:ilvl w:val="0"/>
          <w:numId w:val="4"/>
        </w:numPr>
        <w:tabs>
          <w:tab w:val="left" w:pos="720"/>
        </w:tabs>
        <w:spacing w:line="550" w:lineRule="exact"/>
        <w:ind w:firstLine="640" w:firstLineChars="200"/>
        <w:jc w:val="left"/>
        <w:outlineLvl w:val="1"/>
        <w:rPr>
          <w:rFonts w:hAnsi="仿宋_GB2312" w:cs="仿宋_GB2312"/>
          <w:b w:val="0"/>
          <w:color w:val="auto"/>
          <w:szCs w:val="32"/>
          <w:rPrChange w:id="229" w:author="知了" w:date="2024-07-09T15:32:24Z">
            <w:rPr>
              <w:rFonts w:hAnsi="仿宋_GB2312" w:cs="仿宋_GB2312"/>
              <w:b w:val="0"/>
              <w:szCs w:val="32"/>
            </w:rPr>
          </w:rPrChange>
        </w:rPr>
      </w:pPr>
      <w:r>
        <w:rPr>
          <w:rFonts w:hint="eastAsia" w:hAnsi="仿宋_GB2312" w:cs="仿宋_GB2312"/>
          <w:b w:val="0"/>
          <w:color w:val="auto"/>
          <w:szCs w:val="32"/>
          <w:rPrChange w:id="230" w:author="知了" w:date="2024-07-09T15:32:24Z">
            <w:rPr>
              <w:rFonts w:hint="eastAsia" w:hAnsi="仿宋_GB2312" w:cs="仿宋_GB2312"/>
              <w:b w:val="0"/>
              <w:szCs w:val="32"/>
            </w:rPr>
          </w:rPrChange>
        </w:rPr>
        <w:t>同意各重建闸坝的工程地质评价。洪梅</w:t>
      </w:r>
      <w:r>
        <w:rPr>
          <w:rFonts w:hAnsi="仿宋_GB2312" w:cs="仿宋_GB2312"/>
          <w:b w:val="0"/>
          <w:color w:val="auto"/>
          <w:szCs w:val="32"/>
          <w:rPrChange w:id="231" w:author="知了" w:date="2024-07-09T15:32:24Z">
            <w:rPr>
              <w:rFonts w:hAnsi="仿宋_GB2312" w:cs="仿宋_GB2312"/>
              <w:b w:val="0"/>
              <w:szCs w:val="32"/>
            </w:rPr>
          </w:rPrChange>
        </w:rPr>
        <w:t>2#闸坝基础置于残积砂质粘性土上，地基条件较好</w:t>
      </w:r>
      <w:r>
        <w:rPr>
          <w:rFonts w:hint="eastAsia" w:hAnsi="仿宋_GB2312" w:cs="仿宋_GB2312"/>
          <w:b w:val="0"/>
          <w:color w:val="auto"/>
          <w:szCs w:val="32"/>
          <w:rPrChange w:id="232" w:author="知了" w:date="2024-07-09T15:32:24Z">
            <w:rPr>
              <w:rFonts w:hint="eastAsia" w:hAnsi="仿宋_GB2312" w:cs="仿宋_GB2312"/>
              <w:b w:val="0"/>
              <w:szCs w:val="32"/>
            </w:rPr>
          </w:rPrChange>
        </w:rPr>
        <w:t>；基坑边坡存在渗透、管涌等问题；闸坝上下游存在抗冲稳定问题。洪梅</w:t>
      </w:r>
      <w:r>
        <w:rPr>
          <w:rFonts w:hAnsi="仿宋_GB2312" w:cs="仿宋_GB2312"/>
          <w:b w:val="0"/>
          <w:color w:val="auto"/>
          <w:szCs w:val="32"/>
          <w:rPrChange w:id="233" w:author="知了" w:date="2024-07-09T15:32:24Z">
            <w:rPr>
              <w:rFonts w:hAnsi="仿宋_GB2312" w:cs="仿宋_GB2312"/>
              <w:b w:val="0"/>
              <w:szCs w:val="32"/>
            </w:rPr>
          </w:rPrChange>
        </w:rPr>
        <w:t>3#闸坝基础置于砂卵石层上，</w:t>
      </w:r>
      <w:r>
        <w:rPr>
          <w:rFonts w:hint="eastAsia" w:hAnsi="仿宋_GB2312" w:cs="仿宋_GB2312"/>
          <w:b w:val="0"/>
          <w:color w:val="auto"/>
          <w:szCs w:val="32"/>
          <w:rPrChange w:id="234" w:author="知了" w:date="2024-07-09T15:32:24Z">
            <w:rPr>
              <w:rFonts w:hint="eastAsia" w:hAnsi="仿宋_GB2312" w:cs="仿宋_GB2312"/>
              <w:b w:val="0"/>
              <w:szCs w:val="32"/>
            </w:rPr>
          </w:rPrChange>
        </w:rPr>
        <w:t>存在渗透稳定等问题，基坑边坡存在渗透、管涌等问题；闸坝上下游存在抗冲稳定问题。</w:t>
      </w:r>
    </w:p>
    <w:p>
      <w:pPr>
        <w:widowControl/>
        <w:numPr>
          <w:ilvl w:val="0"/>
          <w:numId w:val="4"/>
        </w:numPr>
        <w:tabs>
          <w:tab w:val="left" w:pos="720"/>
        </w:tabs>
        <w:spacing w:line="550" w:lineRule="exact"/>
        <w:ind w:firstLine="640" w:firstLineChars="200"/>
        <w:jc w:val="left"/>
        <w:outlineLvl w:val="1"/>
        <w:rPr>
          <w:rFonts w:hAnsi="仿宋_GB2312" w:cs="仿宋_GB2312"/>
          <w:b w:val="0"/>
          <w:color w:val="auto"/>
          <w:szCs w:val="32"/>
          <w:rPrChange w:id="235" w:author="知了" w:date="2024-07-09T15:32:24Z">
            <w:rPr>
              <w:rFonts w:hAnsi="仿宋_GB2312" w:cs="仿宋_GB2312"/>
              <w:b w:val="0"/>
              <w:szCs w:val="32"/>
            </w:rPr>
          </w:rPrChange>
        </w:rPr>
      </w:pPr>
      <w:r>
        <w:rPr>
          <w:rFonts w:hint="eastAsia" w:hAnsi="仿宋_GB2312" w:cs="仿宋_GB2312"/>
          <w:b w:val="0"/>
          <w:color w:val="auto"/>
          <w:szCs w:val="32"/>
          <w:rPrChange w:id="236" w:author="知了" w:date="2024-07-09T15:32:24Z">
            <w:rPr>
              <w:rFonts w:hint="eastAsia" w:hAnsi="仿宋_GB2312" w:cs="仿宋_GB2312"/>
              <w:b w:val="0"/>
              <w:szCs w:val="32"/>
            </w:rPr>
          </w:rPrChange>
        </w:rPr>
        <w:t>同意重建桥梁的工程地质评价。重建竹溪小桥场地土层分布有素填土、粉细砂、粉质粘土、砂卵石、残积砂质粘性土，地基存在抗滑稳定、沉降变形、渗透稳定等问题。</w:t>
      </w:r>
    </w:p>
    <w:p>
      <w:pPr>
        <w:widowControl/>
        <w:numPr>
          <w:ilvl w:val="0"/>
          <w:numId w:val="4"/>
        </w:numPr>
        <w:tabs>
          <w:tab w:val="left" w:pos="720"/>
        </w:tabs>
        <w:spacing w:line="550" w:lineRule="exact"/>
        <w:ind w:firstLine="640" w:firstLineChars="200"/>
        <w:jc w:val="left"/>
        <w:outlineLvl w:val="1"/>
        <w:rPr>
          <w:rFonts w:hAnsi="仿宋_GB2312" w:cs="仿宋_GB2312"/>
          <w:b w:val="0"/>
          <w:color w:val="auto"/>
          <w:szCs w:val="32"/>
          <w:rPrChange w:id="237" w:author="知了" w:date="2024-07-09T15:32:24Z">
            <w:rPr>
              <w:rFonts w:hAnsi="仿宋_GB2312" w:cs="仿宋_GB2312"/>
              <w:b w:val="0"/>
              <w:szCs w:val="32"/>
            </w:rPr>
          </w:rPrChange>
        </w:rPr>
      </w:pPr>
      <w:r>
        <w:rPr>
          <w:rFonts w:hint="eastAsia" w:hAnsi="仿宋_GB2312" w:cs="仿宋_GB2312"/>
          <w:b w:val="0"/>
          <w:color w:val="auto"/>
          <w:szCs w:val="32"/>
          <w:rPrChange w:id="238" w:author="知了" w:date="2024-07-09T15:32:24Z">
            <w:rPr>
              <w:rFonts w:hint="eastAsia" w:hAnsi="仿宋_GB2312" w:cs="仿宋_GB2312"/>
              <w:b w:val="0"/>
              <w:szCs w:val="32"/>
            </w:rPr>
          </w:rPrChange>
        </w:rPr>
        <w:t>同意各穿堤建筑物的工程地质评价。</w:t>
      </w:r>
    </w:p>
    <w:p>
      <w:pPr>
        <w:widowControl/>
        <w:numPr>
          <w:ilvl w:val="0"/>
          <w:numId w:val="4"/>
        </w:numPr>
        <w:tabs>
          <w:tab w:val="left" w:pos="720"/>
        </w:tabs>
        <w:spacing w:line="550" w:lineRule="exact"/>
        <w:ind w:firstLine="640" w:firstLineChars="200"/>
        <w:jc w:val="left"/>
        <w:outlineLvl w:val="1"/>
        <w:rPr>
          <w:rFonts w:hAnsi="仿宋_GB2312" w:cs="仿宋_GB2312"/>
          <w:b w:val="0"/>
          <w:color w:val="auto"/>
          <w:szCs w:val="32"/>
          <w:rPrChange w:id="239" w:author="知了" w:date="2024-07-09T15:32:24Z">
            <w:rPr>
              <w:rFonts w:hAnsi="仿宋_GB2312" w:cs="仿宋_GB2312"/>
              <w:b w:val="0"/>
              <w:szCs w:val="32"/>
            </w:rPr>
          </w:rPrChange>
        </w:rPr>
      </w:pPr>
      <w:r>
        <w:rPr>
          <w:rFonts w:hint="eastAsia" w:hAnsi="仿宋_GB2312" w:cs="仿宋_GB2312"/>
          <w:b w:val="0"/>
          <w:color w:val="auto"/>
          <w:szCs w:val="32"/>
          <w:rPrChange w:id="240" w:author="知了" w:date="2024-07-09T15:32:24Z">
            <w:rPr>
              <w:rFonts w:hint="eastAsia" w:hAnsi="仿宋_GB2312" w:cs="仿宋_GB2312"/>
              <w:b w:val="0"/>
              <w:szCs w:val="32"/>
            </w:rPr>
          </w:rPrChange>
        </w:rPr>
        <w:t>基本同意天然建筑材料的勘查评价结论。其中土料采用临近工程晋江防洪提升工程南安段一期工程的废弃土料，其余建筑材料采用外购，料场供应数量、质量满足设计要求。</w:t>
      </w:r>
    </w:p>
    <w:p>
      <w:pPr>
        <w:widowControl/>
        <w:numPr>
          <w:ilvl w:val="0"/>
          <w:numId w:val="2"/>
        </w:numPr>
        <w:spacing w:line="550" w:lineRule="exact"/>
        <w:ind w:firstLine="640"/>
        <w:outlineLvl w:val="0"/>
        <w:rPr>
          <w:rFonts w:hAnsi="仿宋_GB2312" w:cs="仿宋_GB2312"/>
          <w:b w:val="0"/>
          <w:bCs w:val="0"/>
          <w:color w:val="auto"/>
          <w:szCs w:val="21"/>
          <w:lang w:val="zh-TW" w:eastAsia="zh-TW"/>
          <w:rPrChange w:id="241" w:author="知了" w:date="2024-07-09T15:32:24Z">
            <w:rPr>
              <w:rFonts w:hAnsi="仿宋_GB2312" w:cs="仿宋_GB2312"/>
              <w:b w:val="0"/>
              <w:bCs w:val="0"/>
              <w:szCs w:val="21"/>
              <w:lang w:val="zh-TW" w:eastAsia="zh-TW"/>
            </w:rPr>
          </w:rPrChange>
        </w:rPr>
      </w:pPr>
      <w:r>
        <w:rPr>
          <w:rFonts w:hint="eastAsia" w:ascii="黑体" w:hAnsi="仿宋_GB2312" w:eastAsia="黑体" w:cs="仿宋_GB2312"/>
          <w:b w:val="0"/>
          <w:bCs w:val="0"/>
          <w:color w:val="auto"/>
          <w:kern w:val="0"/>
          <w:szCs w:val="32"/>
          <w:rPrChange w:id="242" w:author="知了" w:date="2024-07-09T15:32:24Z">
            <w:rPr>
              <w:rFonts w:hint="eastAsia" w:ascii="黑体" w:hAnsi="仿宋_GB2312" w:eastAsia="黑体" w:cs="仿宋_GB2312"/>
              <w:b w:val="0"/>
              <w:bCs w:val="0"/>
              <w:kern w:val="0"/>
              <w:szCs w:val="32"/>
            </w:rPr>
          </w:rPrChange>
        </w:rPr>
        <w:t>工程任务和规模</w:t>
      </w:r>
    </w:p>
    <w:p>
      <w:pPr>
        <w:numPr>
          <w:ilvl w:val="0"/>
          <w:numId w:val="5"/>
        </w:numPr>
        <w:tabs>
          <w:tab w:val="left" w:pos="720"/>
        </w:tabs>
        <w:spacing w:line="550" w:lineRule="exact"/>
        <w:ind w:firstLine="643"/>
        <w:jc w:val="left"/>
        <w:outlineLvl w:val="1"/>
        <w:rPr>
          <w:rFonts w:hAnsi="仿宋_GB2312" w:cs="仿宋_GB2312"/>
          <w:b w:val="0"/>
          <w:bCs w:val="0"/>
          <w:color w:val="auto"/>
          <w:lang w:val="zh-TW" w:eastAsia="zh-TW"/>
          <w:rPrChange w:id="243" w:author="知了" w:date="2024-07-09T15:32:24Z">
            <w:rPr>
              <w:rFonts w:hAnsi="仿宋_GB2312" w:cs="仿宋_GB2312"/>
              <w:b w:val="0"/>
              <w:bCs w:val="0"/>
              <w:lang w:val="zh-TW" w:eastAsia="zh-TW"/>
            </w:rPr>
          </w:rPrChange>
        </w:rPr>
      </w:pPr>
      <w:r>
        <w:rPr>
          <w:rFonts w:hint="eastAsia" w:hAnsi="仿宋_GB2312" w:cs="仿宋_GB2312"/>
          <w:b w:val="0"/>
          <w:bCs w:val="0"/>
          <w:color w:val="auto"/>
          <w:lang w:val="zh-TW" w:eastAsia="zh-TW"/>
          <w:rPrChange w:id="244" w:author="知了" w:date="2024-07-09T15:32:24Z">
            <w:rPr>
              <w:rFonts w:hint="eastAsia" w:hAnsi="仿宋_GB2312" w:cs="仿宋_GB2312"/>
              <w:b w:val="0"/>
              <w:bCs w:val="0"/>
              <w:lang w:val="zh-TW" w:eastAsia="zh-TW"/>
            </w:rPr>
          </w:rPrChange>
        </w:rPr>
        <w:t>同意工程任务为防洪</w:t>
      </w:r>
      <w:r>
        <w:rPr>
          <w:rFonts w:hint="eastAsia" w:hAnsi="仿宋_GB2312" w:cs="仿宋_GB2312"/>
          <w:b w:val="0"/>
          <w:bCs w:val="0"/>
          <w:color w:val="auto"/>
          <w:rPrChange w:id="245" w:author="知了" w:date="2024-07-09T15:32:24Z">
            <w:rPr>
              <w:rFonts w:hint="eastAsia" w:hAnsi="仿宋_GB2312" w:cs="仿宋_GB2312"/>
              <w:b w:val="0"/>
              <w:bCs w:val="0"/>
            </w:rPr>
          </w:rPrChange>
        </w:rPr>
        <w:t>、兼顾</w:t>
      </w:r>
      <w:r>
        <w:rPr>
          <w:rFonts w:hint="eastAsia" w:hAnsi="仿宋_GB2312" w:cs="仿宋_GB2312"/>
          <w:b w:val="0"/>
          <w:bCs w:val="0"/>
          <w:color w:val="auto"/>
          <w:lang w:val="zh-TW" w:eastAsia="zh-TW"/>
          <w:rPrChange w:id="246" w:author="知了" w:date="2024-07-09T15:32:24Z">
            <w:rPr>
              <w:rFonts w:hint="eastAsia" w:hAnsi="仿宋_GB2312" w:cs="仿宋_GB2312"/>
              <w:b w:val="0"/>
              <w:bCs w:val="0"/>
              <w:lang w:val="zh-TW" w:eastAsia="zh-TW"/>
            </w:rPr>
          </w:rPrChange>
        </w:rPr>
        <w:t>排涝。通过新建</w:t>
      </w:r>
      <w:r>
        <w:rPr>
          <w:rFonts w:hint="eastAsia" w:hAnsi="仿宋_GB2312" w:cs="仿宋_GB2312"/>
          <w:b w:val="0"/>
          <w:bCs w:val="0"/>
          <w:color w:val="auto"/>
          <w:rPrChange w:id="247" w:author="知了" w:date="2024-07-09T15:32:24Z">
            <w:rPr>
              <w:rFonts w:hint="eastAsia" w:hAnsi="仿宋_GB2312" w:cs="仿宋_GB2312"/>
              <w:b w:val="0"/>
              <w:bCs w:val="0"/>
            </w:rPr>
          </w:rPrChange>
        </w:rPr>
        <w:t>和</w:t>
      </w:r>
      <w:r>
        <w:rPr>
          <w:rFonts w:hint="eastAsia"/>
          <w:b w:val="0"/>
          <w:color w:val="auto"/>
          <w:szCs w:val="32"/>
          <w:rPrChange w:id="248" w:author="知了" w:date="2024-07-09T15:32:24Z">
            <w:rPr>
              <w:rFonts w:hint="eastAsia"/>
              <w:b w:val="0"/>
              <w:szCs w:val="32"/>
            </w:rPr>
          </w:rPrChange>
        </w:rPr>
        <w:t>加固加高堤防，新建</w:t>
      </w:r>
      <w:r>
        <w:rPr>
          <w:rFonts w:hint="eastAsia" w:hAnsi="仿宋_GB2312" w:cs="仿宋_GB2312"/>
          <w:b w:val="0"/>
          <w:bCs w:val="0"/>
          <w:color w:val="auto"/>
          <w:lang w:val="zh-TW" w:eastAsia="zh-TW"/>
          <w:rPrChange w:id="249" w:author="知了" w:date="2024-07-09T15:32:24Z">
            <w:rPr>
              <w:rFonts w:hint="eastAsia" w:hAnsi="仿宋_GB2312" w:cs="仿宋_GB2312"/>
              <w:b w:val="0"/>
              <w:bCs w:val="0"/>
              <w:lang w:val="zh-TW" w:eastAsia="zh-TW"/>
            </w:rPr>
          </w:rPrChange>
        </w:rPr>
        <w:t>护岸、</w:t>
      </w:r>
      <w:r>
        <w:rPr>
          <w:rFonts w:hint="eastAsia" w:hAnsi="仿宋_GB2312" w:cs="仿宋_GB2312"/>
          <w:b w:val="0"/>
          <w:bCs w:val="0"/>
          <w:color w:val="auto"/>
          <w:rPrChange w:id="250" w:author="知了" w:date="2024-07-09T15:32:24Z">
            <w:rPr>
              <w:rFonts w:hint="eastAsia" w:hAnsi="仿宋_GB2312" w:cs="仿宋_GB2312"/>
              <w:b w:val="0"/>
              <w:bCs w:val="0"/>
            </w:rPr>
          </w:rPrChange>
        </w:rPr>
        <w:t>水闸</w:t>
      </w:r>
      <w:r>
        <w:rPr>
          <w:rFonts w:hint="eastAsia" w:hAnsi="仿宋_GB2312" w:cs="仿宋_GB2312"/>
          <w:b w:val="0"/>
          <w:bCs w:val="0"/>
          <w:color w:val="auto"/>
          <w:lang w:val="zh-TW"/>
          <w:rPrChange w:id="251" w:author="知了" w:date="2024-07-09T15:32:24Z">
            <w:rPr>
              <w:rFonts w:hint="eastAsia" w:hAnsi="仿宋_GB2312" w:cs="仿宋_GB2312"/>
              <w:b w:val="0"/>
              <w:bCs w:val="0"/>
              <w:lang w:val="zh-TW"/>
            </w:rPr>
          </w:rPrChange>
        </w:rPr>
        <w:t>、</w:t>
      </w:r>
      <w:r>
        <w:rPr>
          <w:rFonts w:hint="eastAsia" w:hAnsi="仿宋_GB2312" w:cs="仿宋_GB2312"/>
          <w:b w:val="0"/>
          <w:bCs w:val="0"/>
          <w:color w:val="auto"/>
          <w:lang w:val="zh-TW" w:eastAsia="zh-TW"/>
          <w:rPrChange w:id="252" w:author="知了" w:date="2024-07-09T15:32:24Z">
            <w:rPr>
              <w:rFonts w:hint="eastAsia" w:hAnsi="仿宋_GB2312" w:cs="仿宋_GB2312"/>
              <w:b w:val="0"/>
              <w:bCs w:val="0"/>
              <w:lang w:val="zh-TW" w:eastAsia="zh-TW"/>
            </w:rPr>
          </w:rPrChange>
        </w:rPr>
        <w:t>排</w:t>
      </w:r>
      <w:ins w:id="253" w:author="知了" w:date="2024-07-09T17:10:52Z">
        <w:r>
          <w:rPr>
            <w:rFonts w:hint="eastAsia" w:hAnsi="仿宋_GB2312" w:cs="仿宋_GB2312"/>
            <w:b w:val="0"/>
            <w:bCs w:val="0"/>
            <w:color w:val="auto"/>
            <w:lang w:val="zh-TW" w:eastAsia="zh-CN"/>
          </w:rPr>
          <w:t>（</w:t>
        </w:r>
      </w:ins>
      <w:ins w:id="254" w:author="知了" w:date="2024-07-09T17:10:53Z">
        <w:r>
          <w:rPr>
            <w:rFonts w:hint="eastAsia" w:hAnsi="仿宋_GB2312" w:cs="仿宋_GB2312"/>
            <w:b w:val="0"/>
            <w:bCs w:val="0"/>
            <w:color w:val="auto"/>
            <w:lang w:val="en-US" w:eastAsia="zh-CN"/>
          </w:rPr>
          <w:t>进</w:t>
        </w:r>
      </w:ins>
      <w:ins w:id="255" w:author="知了" w:date="2024-07-09T17:10:55Z">
        <w:r>
          <w:rPr>
            <w:rFonts w:hint="eastAsia" w:hAnsi="仿宋_GB2312" w:cs="仿宋_GB2312"/>
            <w:b w:val="0"/>
            <w:bCs w:val="0"/>
            <w:color w:val="auto"/>
            <w:lang w:val="en-US" w:eastAsia="zh-CN"/>
          </w:rPr>
          <w:t>）</w:t>
        </w:r>
      </w:ins>
      <w:ins w:id="256" w:author="知了" w:date="2024-07-09T17:10:57Z">
        <w:r>
          <w:rPr>
            <w:rFonts w:hint="eastAsia" w:hAnsi="仿宋_GB2312" w:cs="仿宋_GB2312"/>
            <w:b w:val="0"/>
            <w:bCs w:val="0"/>
            <w:color w:val="auto"/>
            <w:lang w:val="en-US" w:eastAsia="zh-CN"/>
          </w:rPr>
          <w:t>水</w:t>
        </w:r>
      </w:ins>
      <w:del w:id="257" w:author="知了" w:date="2024-07-09T17:10:46Z">
        <w:r>
          <w:rPr>
            <w:rFonts w:hint="eastAsia" w:hAnsi="仿宋_GB2312" w:cs="仿宋_GB2312"/>
            <w:b w:val="0"/>
            <w:bCs w:val="0"/>
            <w:color w:val="auto"/>
            <w:lang w:val="zh-TW" w:eastAsia="zh-TW"/>
            <w:rPrChange w:id="258" w:author="知了" w:date="2024-07-09T15:32:24Z">
              <w:rPr>
                <w:rFonts w:hint="eastAsia" w:hAnsi="仿宋_GB2312" w:cs="仿宋_GB2312"/>
                <w:b w:val="0"/>
                <w:bCs w:val="0"/>
                <w:lang w:val="zh-TW" w:eastAsia="zh-TW"/>
              </w:rPr>
            </w:rPrChange>
          </w:rPr>
          <w:delText>涝涵</w:delText>
        </w:r>
      </w:del>
      <w:r>
        <w:rPr>
          <w:rFonts w:hint="eastAsia" w:hAnsi="仿宋_GB2312" w:cs="仿宋_GB2312"/>
          <w:b w:val="0"/>
          <w:bCs w:val="0"/>
          <w:color w:val="auto"/>
          <w:lang w:val="zh-TW" w:eastAsia="zh-TW"/>
          <w:rPrChange w:id="260" w:author="知了" w:date="2024-07-09T15:32:24Z">
            <w:rPr>
              <w:rFonts w:hint="eastAsia" w:hAnsi="仿宋_GB2312" w:cs="仿宋_GB2312"/>
              <w:b w:val="0"/>
              <w:bCs w:val="0"/>
              <w:lang w:val="zh-TW" w:eastAsia="zh-TW"/>
            </w:rPr>
          </w:rPrChange>
        </w:rPr>
        <w:t>管，</w:t>
      </w:r>
      <w:r>
        <w:rPr>
          <w:rFonts w:hint="eastAsia"/>
          <w:b w:val="0"/>
          <w:color w:val="auto"/>
          <w:szCs w:val="32"/>
          <w:rPrChange w:id="261" w:author="知了" w:date="2024-07-09T15:32:24Z">
            <w:rPr>
              <w:rFonts w:hint="eastAsia"/>
              <w:b w:val="0"/>
              <w:szCs w:val="32"/>
            </w:rPr>
          </w:rPrChange>
        </w:rPr>
        <w:t>拆除重建雍水坝、阻水桥梁</w:t>
      </w:r>
      <w:ins w:id="262" w:author="知了" w:date="2024-07-09T15:43:42Z">
        <w:r>
          <w:rPr>
            <w:rFonts w:hint="eastAsia"/>
            <w:b w:val="0"/>
            <w:color w:val="auto"/>
            <w:szCs w:val="32"/>
            <w:lang w:eastAsia="zh-CN"/>
          </w:rPr>
          <w:t>等</w:t>
        </w:r>
      </w:ins>
      <w:ins w:id="263" w:author="知了" w:date="2024-07-09T15:43:47Z">
        <w:r>
          <w:rPr>
            <w:rFonts w:hint="eastAsia"/>
            <w:b w:val="0"/>
            <w:color w:val="auto"/>
            <w:szCs w:val="32"/>
            <w:lang w:eastAsia="zh-CN"/>
          </w:rPr>
          <w:t>措施</w:t>
        </w:r>
      </w:ins>
      <w:del w:id="264" w:author="知了" w:date="2024-07-09T15:43:38Z">
        <w:r>
          <w:rPr>
            <w:rFonts w:hint="eastAsia"/>
            <w:b w:val="0"/>
            <w:color w:val="auto"/>
            <w:szCs w:val="32"/>
            <w:rPrChange w:id="265" w:author="知了" w:date="2024-07-09T15:32:24Z">
              <w:rPr>
                <w:rFonts w:hint="eastAsia"/>
                <w:b w:val="0"/>
                <w:szCs w:val="32"/>
              </w:rPr>
            </w:rPrChange>
          </w:rPr>
          <w:delText>和清淤疏浚</w:delText>
        </w:r>
      </w:del>
      <w:r>
        <w:rPr>
          <w:rFonts w:hint="eastAsia"/>
          <w:b w:val="0"/>
          <w:color w:val="auto"/>
          <w:szCs w:val="32"/>
          <w:rPrChange w:id="267" w:author="知了" w:date="2024-07-09T15:32:24Z">
            <w:rPr>
              <w:rFonts w:hint="eastAsia"/>
              <w:b w:val="0"/>
              <w:szCs w:val="32"/>
            </w:rPr>
          </w:rPrChange>
        </w:rPr>
        <w:t>，完善南安市诗山镇、罗东镇、洪梅镇防洪排涝体系。</w:t>
      </w:r>
    </w:p>
    <w:p>
      <w:pPr>
        <w:numPr>
          <w:ilvl w:val="0"/>
          <w:numId w:val="5"/>
        </w:numPr>
        <w:tabs>
          <w:tab w:val="left" w:pos="720"/>
        </w:tabs>
        <w:spacing w:line="550" w:lineRule="exact"/>
        <w:ind w:firstLine="643"/>
        <w:jc w:val="left"/>
        <w:outlineLvl w:val="1"/>
        <w:rPr>
          <w:rFonts w:hAnsi="仿宋_GB2312" w:cs="仿宋_GB2312"/>
          <w:b w:val="0"/>
          <w:bCs w:val="0"/>
          <w:color w:val="auto"/>
          <w:lang w:val="zh-TW" w:eastAsia="zh-TW"/>
          <w:rPrChange w:id="268" w:author="知了" w:date="2024-07-09T15:32:24Z">
            <w:rPr>
              <w:rFonts w:hAnsi="仿宋_GB2312" w:cs="仿宋_GB2312"/>
              <w:b w:val="0"/>
              <w:bCs w:val="0"/>
              <w:lang w:val="zh-TW" w:eastAsia="zh-TW"/>
            </w:rPr>
          </w:rPrChange>
        </w:rPr>
      </w:pPr>
      <w:r>
        <w:rPr>
          <w:rFonts w:hint="eastAsia" w:hAnsi="仿宋_GB2312" w:cs="仿宋_GB2312"/>
          <w:b w:val="0"/>
          <w:bCs w:val="0"/>
          <w:color w:val="auto"/>
          <w:lang w:val="zh-TW" w:eastAsia="zh-TW"/>
          <w:rPrChange w:id="269" w:author="知了" w:date="2024-07-09T15:32:24Z">
            <w:rPr>
              <w:rFonts w:hint="eastAsia" w:hAnsi="仿宋_GB2312" w:cs="仿宋_GB2312"/>
              <w:b w:val="0"/>
              <w:bCs w:val="0"/>
              <w:lang w:val="zh-TW" w:eastAsia="zh-TW"/>
            </w:rPr>
          </w:rPrChange>
        </w:rPr>
        <w:t>同意</w:t>
      </w:r>
      <w:r>
        <w:rPr>
          <w:rFonts w:hint="eastAsia" w:hAnsi="仿宋_GB2312" w:cs="仿宋_GB2312"/>
          <w:b w:val="0"/>
          <w:bCs w:val="0"/>
          <w:color w:val="auto"/>
          <w:rPrChange w:id="270" w:author="知了" w:date="2024-07-09T15:32:24Z">
            <w:rPr>
              <w:rFonts w:hint="eastAsia" w:hAnsi="仿宋_GB2312" w:cs="仿宋_GB2312"/>
              <w:b w:val="0"/>
              <w:bCs w:val="0"/>
            </w:rPr>
          </w:rPrChange>
        </w:rPr>
        <w:t>各</w:t>
      </w:r>
      <w:r>
        <w:rPr>
          <w:rFonts w:hint="eastAsia" w:hAnsi="仿宋_GB2312" w:cs="仿宋_GB2312"/>
          <w:b w:val="0"/>
          <w:bCs w:val="0"/>
          <w:color w:val="auto"/>
          <w:lang w:val="zh-TW" w:eastAsia="zh-TW"/>
          <w:rPrChange w:id="271" w:author="知了" w:date="2024-07-09T15:32:24Z">
            <w:rPr>
              <w:rFonts w:hint="eastAsia" w:hAnsi="仿宋_GB2312" w:cs="仿宋_GB2312"/>
              <w:b w:val="0"/>
              <w:bCs w:val="0"/>
              <w:lang w:val="zh-TW" w:eastAsia="zh-TW"/>
            </w:rPr>
          </w:rPrChange>
        </w:rPr>
        <w:t>堤段防洪标准为</w:t>
      </w:r>
      <w:r>
        <w:rPr>
          <w:rFonts w:hAnsi="仿宋_GB2312" w:cs="仿宋_GB2312"/>
          <w:b w:val="0"/>
          <w:bCs w:val="0"/>
          <w:color w:val="auto"/>
          <w:lang w:val="zh-TW" w:eastAsia="zh-TW"/>
          <w:rPrChange w:id="272" w:author="知了" w:date="2024-07-09T15:32:24Z">
            <w:rPr>
              <w:rFonts w:hAnsi="仿宋_GB2312" w:cs="仿宋_GB2312"/>
              <w:b w:val="0"/>
              <w:bCs w:val="0"/>
              <w:lang w:val="zh-TW" w:eastAsia="zh-TW"/>
            </w:rPr>
          </w:rPrChange>
        </w:rPr>
        <w:t>20年一遇</w:t>
      </w:r>
      <w:r>
        <w:rPr>
          <w:rFonts w:hint="eastAsia" w:hAnsi="仿宋_GB2312" w:cs="仿宋_GB2312"/>
          <w:b w:val="0"/>
          <w:bCs w:val="0"/>
          <w:color w:val="auto"/>
          <w:lang w:val="zh-TW"/>
          <w:rPrChange w:id="273" w:author="知了" w:date="2024-07-09T15:32:24Z">
            <w:rPr>
              <w:rFonts w:hint="eastAsia" w:hAnsi="仿宋_GB2312" w:cs="仿宋_GB2312"/>
              <w:b w:val="0"/>
              <w:bCs w:val="0"/>
              <w:lang w:val="zh-TW"/>
            </w:rPr>
          </w:rPrChange>
        </w:rPr>
        <w:t>，</w:t>
      </w:r>
      <w:r>
        <w:rPr>
          <w:rFonts w:hint="eastAsia" w:hAnsi="仿宋_GB2312" w:cs="仿宋_GB2312"/>
          <w:b w:val="0"/>
          <w:bCs w:val="0"/>
          <w:color w:val="auto"/>
          <w:lang w:val="zh-TW" w:eastAsia="zh-TW"/>
          <w:rPrChange w:id="274" w:author="知了" w:date="2024-07-09T15:32:24Z">
            <w:rPr>
              <w:rFonts w:hint="eastAsia" w:hAnsi="仿宋_GB2312" w:cs="仿宋_GB2312"/>
              <w:b w:val="0"/>
              <w:bCs w:val="0"/>
              <w:lang w:val="zh-TW" w:eastAsia="zh-TW"/>
            </w:rPr>
          </w:rPrChange>
        </w:rPr>
        <w:t>排涝标准为</w:t>
      </w:r>
      <w:r>
        <w:rPr>
          <w:rFonts w:hAnsi="仿宋_GB2312" w:cs="仿宋_GB2312"/>
          <w:b w:val="0"/>
          <w:bCs w:val="0"/>
          <w:color w:val="auto"/>
          <w:lang w:val="zh-TW" w:eastAsia="zh-TW"/>
          <w:rPrChange w:id="275" w:author="知了" w:date="2024-07-09T15:32:24Z">
            <w:rPr>
              <w:rFonts w:hAnsi="仿宋_GB2312" w:cs="仿宋_GB2312"/>
              <w:b w:val="0"/>
              <w:bCs w:val="0"/>
              <w:lang w:val="zh-TW" w:eastAsia="zh-TW"/>
            </w:rPr>
          </w:rPrChange>
        </w:rPr>
        <w:t>10年一遇。</w:t>
      </w:r>
    </w:p>
    <w:p>
      <w:pPr>
        <w:numPr>
          <w:ilvl w:val="0"/>
          <w:numId w:val="5"/>
        </w:numPr>
        <w:tabs>
          <w:tab w:val="left" w:pos="720"/>
        </w:tabs>
        <w:spacing w:line="550" w:lineRule="exact"/>
        <w:ind w:firstLine="643"/>
        <w:jc w:val="left"/>
        <w:outlineLvl w:val="1"/>
        <w:rPr>
          <w:rFonts w:hAnsi="仿宋_GB2312" w:cs="仿宋_GB2312"/>
          <w:b w:val="0"/>
          <w:bCs w:val="0"/>
          <w:color w:val="auto"/>
          <w:lang w:val="zh-TW" w:eastAsia="zh-TW"/>
          <w:rPrChange w:id="276" w:author="知了" w:date="2024-07-09T15:32:24Z">
            <w:rPr>
              <w:rFonts w:hAnsi="仿宋_GB2312" w:cs="仿宋_GB2312"/>
              <w:b w:val="0"/>
              <w:bCs w:val="0"/>
              <w:lang w:val="zh-TW" w:eastAsia="zh-TW"/>
            </w:rPr>
          </w:rPrChange>
        </w:rPr>
      </w:pPr>
      <w:r>
        <w:rPr>
          <w:rFonts w:hint="eastAsia" w:hAnsi="仿宋_GB2312" w:cs="仿宋_GB2312"/>
          <w:b w:val="0"/>
          <w:bCs w:val="0"/>
          <w:color w:val="auto"/>
          <w:lang w:val="zh-TW" w:eastAsia="zh-TW"/>
          <w:rPrChange w:id="277" w:author="知了" w:date="2024-07-09T15:32:24Z">
            <w:rPr>
              <w:rFonts w:hint="eastAsia" w:hAnsi="仿宋_GB2312" w:cs="仿宋_GB2312"/>
              <w:b w:val="0"/>
              <w:bCs w:val="0"/>
              <w:lang w:val="zh-TW" w:eastAsia="zh-TW"/>
            </w:rPr>
          </w:rPrChange>
        </w:rPr>
        <w:t>基本同意设计洪水水面线推算方法和成果。</w:t>
      </w:r>
    </w:p>
    <w:p>
      <w:pPr>
        <w:numPr>
          <w:ilvl w:val="0"/>
          <w:numId w:val="5"/>
        </w:numPr>
        <w:tabs>
          <w:tab w:val="left" w:pos="720"/>
        </w:tabs>
        <w:spacing w:line="550" w:lineRule="exact"/>
        <w:ind w:firstLine="643"/>
        <w:jc w:val="left"/>
        <w:outlineLvl w:val="1"/>
        <w:rPr>
          <w:rFonts w:hAnsi="仿宋_GB2312" w:cs="仿宋_GB2312"/>
          <w:b w:val="0"/>
          <w:bCs w:val="0"/>
          <w:color w:val="auto"/>
          <w:lang w:val="zh-TW" w:eastAsia="zh-TW"/>
          <w:rPrChange w:id="278" w:author="知了" w:date="2024-07-09T15:32:24Z">
            <w:rPr>
              <w:rFonts w:hAnsi="仿宋_GB2312" w:cs="仿宋_GB2312"/>
              <w:b w:val="0"/>
              <w:bCs w:val="0"/>
              <w:lang w:val="zh-TW" w:eastAsia="zh-TW"/>
            </w:rPr>
          </w:rPrChange>
        </w:rPr>
      </w:pPr>
      <w:r>
        <w:rPr>
          <w:rFonts w:hint="eastAsia" w:hAnsi="仿宋_GB2312" w:cs="仿宋_GB2312"/>
          <w:b w:val="0"/>
          <w:bCs w:val="0"/>
          <w:color w:val="auto"/>
          <w:lang w:val="zh-TW" w:eastAsia="zh-TW"/>
          <w:rPrChange w:id="279" w:author="知了" w:date="2024-07-09T15:32:24Z">
            <w:rPr>
              <w:rFonts w:hint="eastAsia" w:hAnsi="仿宋_GB2312" w:cs="仿宋_GB2312"/>
              <w:b w:val="0"/>
              <w:bCs w:val="0"/>
              <w:lang w:val="zh-TW" w:eastAsia="zh-TW"/>
            </w:rPr>
          </w:rPrChange>
        </w:rPr>
        <w:t>基本同意工程由堤防、护岸、涵闸</w:t>
      </w:r>
      <w:del w:id="280" w:author="知了" w:date="2024-07-09T15:44:16Z">
        <w:r>
          <w:rPr>
            <w:rFonts w:hint="eastAsia" w:hAnsi="仿宋_GB2312" w:cs="仿宋_GB2312"/>
            <w:b w:val="0"/>
            <w:bCs w:val="0"/>
            <w:color w:val="auto"/>
            <w:lang w:val="zh-TW" w:eastAsia="zh-TW"/>
            <w:rPrChange w:id="281" w:author="知了" w:date="2024-07-09T15:32:24Z">
              <w:rPr>
                <w:rFonts w:hint="eastAsia" w:hAnsi="仿宋_GB2312" w:cs="仿宋_GB2312"/>
                <w:b w:val="0"/>
                <w:bCs w:val="0"/>
                <w:lang w:val="zh-TW" w:eastAsia="zh-TW"/>
              </w:rPr>
            </w:rPrChange>
          </w:rPr>
          <w:delText>、清淤清障</w:delText>
        </w:r>
      </w:del>
      <w:r>
        <w:rPr>
          <w:rFonts w:hint="eastAsia" w:hAnsi="仿宋_GB2312" w:cs="仿宋_GB2312"/>
          <w:b w:val="0"/>
          <w:bCs w:val="0"/>
          <w:color w:val="auto"/>
          <w:lang w:val="zh-TW" w:eastAsia="zh-TW"/>
          <w:rPrChange w:id="283" w:author="知了" w:date="2024-07-09T15:32:24Z">
            <w:rPr>
              <w:rFonts w:hint="eastAsia" w:hAnsi="仿宋_GB2312" w:cs="仿宋_GB2312"/>
              <w:b w:val="0"/>
              <w:bCs w:val="0"/>
              <w:lang w:val="zh-TW" w:eastAsia="zh-TW"/>
            </w:rPr>
          </w:rPrChange>
        </w:rPr>
        <w:t>等组成。具体建设内容如下：</w:t>
      </w:r>
    </w:p>
    <w:p>
      <w:pPr>
        <w:numPr>
          <w:ilvl w:val="0"/>
          <w:numId w:val="6"/>
        </w:numPr>
        <w:spacing w:line="550" w:lineRule="exact"/>
        <w:ind w:left="11" w:firstLine="627" w:firstLineChars="196"/>
        <w:rPr>
          <w:rFonts w:hAnsi="仿宋_GB2312" w:cs="仿宋_GB2312"/>
          <w:b w:val="0"/>
          <w:bCs w:val="0"/>
          <w:color w:val="auto"/>
          <w:szCs w:val="21"/>
          <w:lang w:val="zh-TW" w:eastAsia="zh-TW"/>
          <w:rPrChange w:id="284" w:author="知了" w:date="2024-07-09T15:32:24Z">
            <w:rPr>
              <w:rFonts w:hAnsi="仿宋_GB2312" w:cs="仿宋_GB2312"/>
              <w:b w:val="0"/>
              <w:bCs w:val="0"/>
              <w:szCs w:val="21"/>
              <w:lang w:val="zh-TW" w:eastAsia="zh-TW"/>
            </w:rPr>
          </w:rPrChange>
        </w:rPr>
      </w:pPr>
      <w:r>
        <w:rPr>
          <w:rFonts w:hint="eastAsia" w:hAnsi="仿宋_GB2312" w:cs="仿宋_GB2312"/>
          <w:b w:val="0"/>
          <w:bCs w:val="0"/>
          <w:color w:val="auto"/>
          <w:szCs w:val="21"/>
          <w:lang w:val="zh-TW" w:eastAsia="zh-TW"/>
          <w:rPrChange w:id="285" w:author="知了" w:date="2024-07-09T15:32:24Z">
            <w:rPr>
              <w:rFonts w:hint="eastAsia" w:hAnsi="仿宋_GB2312" w:cs="仿宋_GB2312"/>
              <w:b w:val="0"/>
              <w:bCs w:val="0"/>
              <w:szCs w:val="21"/>
              <w:lang w:val="zh-TW" w:eastAsia="zh-TW"/>
            </w:rPr>
          </w:rPrChange>
        </w:rPr>
        <w:t>堤防总长</w:t>
      </w:r>
      <w:r>
        <w:rPr>
          <w:rFonts w:hAnsi="仿宋_GB2312" w:cs="仿宋_GB2312"/>
          <w:b w:val="0"/>
          <w:bCs w:val="0"/>
          <w:color w:val="auto"/>
          <w:szCs w:val="21"/>
          <w:lang w:val="zh-TW" w:eastAsia="zh-TW"/>
          <w:rPrChange w:id="286" w:author="知了" w:date="2024-07-09T15:32:24Z">
            <w:rPr>
              <w:rFonts w:hAnsi="仿宋_GB2312" w:cs="仿宋_GB2312"/>
              <w:b w:val="0"/>
              <w:bCs w:val="0"/>
              <w:szCs w:val="21"/>
              <w:lang w:val="zh-TW" w:eastAsia="zh-TW"/>
            </w:rPr>
          </w:rPrChange>
        </w:rPr>
        <w:t xml:space="preserve">10.746公里，其中新建堤长10.708公里，旧堤加高加固长0.038公里； </w:t>
      </w:r>
    </w:p>
    <w:p>
      <w:pPr>
        <w:numPr>
          <w:ilvl w:val="0"/>
          <w:numId w:val="6"/>
        </w:numPr>
        <w:spacing w:line="550" w:lineRule="exact"/>
        <w:ind w:left="11" w:firstLine="627" w:firstLineChars="196"/>
        <w:rPr>
          <w:rFonts w:hAnsi="仿宋_GB2312" w:cs="仿宋_GB2312"/>
          <w:b w:val="0"/>
          <w:bCs w:val="0"/>
          <w:color w:val="auto"/>
          <w:szCs w:val="21"/>
          <w:lang w:val="zh-TW" w:eastAsia="zh-TW"/>
          <w:rPrChange w:id="287" w:author="知了" w:date="2024-07-09T15:32:24Z">
            <w:rPr>
              <w:rFonts w:hAnsi="仿宋_GB2312" w:cs="仿宋_GB2312"/>
              <w:b w:val="0"/>
              <w:bCs w:val="0"/>
              <w:szCs w:val="21"/>
              <w:lang w:val="zh-TW" w:eastAsia="zh-TW"/>
            </w:rPr>
          </w:rPrChange>
        </w:rPr>
      </w:pPr>
      <w:r>
        <w:rPr>
          <w:rFonts w:hint="eastAsia" w:hAnsi="仿宋_GB2312" w:cs="仿宋_GB2312"/>
          <w:b w:val="0"/>
          <w:bCs w:val="0"/>
          <w:color w:val="auto"/>
          <w:szCs w:val="21"/>
          <w:lang w:val="zh-TW" w:eastAsia="zh-TW"/>
          <w:rPrChange w:id="288" w:author="知了" w:date="2024-07-09T15:32:24Z">
            <w:rPr>
              <w:rFonts w:hint="eastAsia" w:hAnsi="仿宋_GB2312" w:cs="仿宋_GB2312"/>
              <w:b w:val="0"/>
              <w:bCs w:val="0"/>
              <w:szCs w:val="21"/>
              <w:lang w:val="zh-TW" w:eastAsia="zh-TW"/>
            </w:rPr>
          </w:rPrChange>
        </w:rPr>
        <w:t>新建护岸总长</w:t>
      </w:r>
      <w:r>
        <w:rPr>
          <w:rFonts w:hAnsi="仿宋_GB2312" w:cs="仿宋_GB2312"/>
          <w:b w:val="0"/>
          <w:bCs w:val="0"/>
          <w:color w:val="auto"/>
          <w:szCs w:val="21"/>
          <w:lang w:val="zh-TW" w:eastAsia="zh-TW"/>
          <w:rPrChange w:id="289" w:author="知了" w:date="2024-07-09T15:32:24Z">
            <w:rPr>
              <w:rFonts w:hAnsi="仿宋_GB2312" w:cs="仿宋_GB2312"/>
              <w:b w:val="0"/>
              <w:bCs w:val="0"/>
              <w:szCs w:val="21"/>
              <w:lang w:val="zh-TW" w:eastAsia="zh-TW"/>
            </w:rPr>
          </w:rPrChange>
        </w:rPr>
        <w:t>0.521公里</w:t>
      </w:r>
      <w:r>
        <w:rPr>
          <w:rFonts w:hint="eastAsia" w:hAnsi="仿宋_GB2312" w:cs="仿宋_GB2312"/>
          <w:b w:val="0"/>
          <w:bCs w:val="0"/>
          <w:color w:val="auto"/>
          <w:szCs w:val="21"/>
          <w:lang w:val="zh-TW" w:eastAsia="zh-TW"/>
          <w:rPrChange w:id="290" w:author="知了" w:date="2024-07-09T15:32:24Z">
            <w:rPr>
              <w:rFonts w:hint="eastAsia" w:hAnsi="仿宋_GB2312" w:cs="仿宋_GB2312"/>
              <w:b w:val="0"/>
              <w:bCs w:val="0"/>
              <w:szCs w:val="21"/>
              <w:lang w:val="zh-TW" w:eastAsia="zh-TW"/>
            </w:rPr>
          </w:rPrChange>
        </w:rPr>
        <w:t>；</w:t>
      </w:r>
    </w:p>
    <w:p>
      <w:pPr>
        <w:numPr>
          <w:ilvl w:val="0"/>
          <w:numId w:val="6"/>
        </w:numPr>
        <w:spacing w:line="550" w:lineRule="exact"/>
        <w:ind w:left="11" w:firstLine="627" w:firstLineChars="196"/>
        <w:rPr>
          <w:rFonts w:hAnsi="仿宋_GB2312" w:cs="仿宋_GB2312"/>
          <w:b w:val="0"/>
          <w:bCs w:val="0"/>
          <w:color w:val="auto"/>
          <w:szCs w:val="21"/>
          <w:lang w:val="zh-TW" w:eastAsia="zh-TW"/>
          <w:rPrChange w:id="291" w:author="知了" w:date="2024-07-09T15:32:24Z">
            <w:rPr>
              <w:rFonts w:hAnsi="仿宋_GB2312" w:cs="仿宋_GB2312"/>
              <w:b w:val="0"/>
              <w:bCs w:val="0"/>
              <w:szCs w:val="21"/>
              <w:lang w:val="zh-TW" w:eastAsia="zh-TW"/>
            </w:rPr>
          </w:rPrChange>
        </w:rPr>
      </w:pPr>
      <w:r>
        <w:rPr>
          <w:rFonts w:hint="eastAsia" w:hAnsi="仿宋_GB2312" w:cs="仿宋_GB2312"/>
          <w:b w:val="0"/>
          <w:bCs w:val="0"/>
          <w:color w:val="auto"/>
          <w:szCs w:val="21"/>
          <w:lang w:val="zh-TW" w:eastAsia="zh-TW"/>
          <w:rPrChange w:id="292" w:author="知了" w:date="2024-07-09T15:32:24Z">
            <w:rPr>
              <w:rFonts w:hint="eastAsia" w:hAnsi="仿宋_GB2312" w:cs="仿宋_GB2312"/>
              <w:b w:val="0"/>
              <w:bCs w:val="0"/>
              <w:szCs w:val="21"/>
              <w:lang w:val="zh-TW" w:eastAsia="zh-TW"/>
            </w:rPr>
          </w:rPrChange>
        </w:rPr>
        <w:t>新建</w:t>
      </w:r>
      <w:ins w:id="293" w:author="知了" w:date="2024-07-09T15:26:51Z">
        <w:r>
          <w:rPr>
            <w:rFonts w:hint="eastAsia" w:hAnsi="仿宋_GB2312" w:cs="仿宋_GB2312"/>
            <w:b w:val="0"/>
            <w:bCs w:val="0"/>
            <w:color w:val="auto"/>
            <w:szCs w:val="21"/>
            <w:lang w:val="zh-TW" w:eastAsia="zh-CN"/>
            <w:rPrChange w:id="294" w:author="知了" w:date="2024-07-09T15:32:24Z">
              <w:rPr>
                <w:rFonts w:hint="eastAsia" w:hAnsi="仿宋_GB2312" w:cs="仿宋_GB2312"/>
                <w:b w:val="0"/>
                <w:bCs w:val="0"/>
                <w:szCs w:val="21"/>
                <w:lang w:val="zh-TW" w:eastAsia="zh-CN"/>
              </w:rPr>
            </w:rPrChange>
          </w:rPr>
          <w:t>进</w:t>
        </w:r>
      </w:ins>
      <w:del w:id="296" w:author="知了" w:date="2024-07-09T15:26:01Z">
        <w:r>
          <w:rPr>
            <w:rFonts w:hint="eastAsia" w:hAnsi="仿宋_GB2312" w:cs="仿宋_GB2312"/>
            <w:b w:val="0"/>
            <w:bCs w:val="0"/>
            <w:color w:val="auto"/>
            <w:szCs w:val="21"/>
            <w:lang w:val="zh-TW" w:eastAsia="zh-TW"/>
            <w:rPrChange w:id="297" w:author="知了" w:date="2024-07-09T15:32:24Z">
              <w:rPr>
                <w:rFonts w:hint="eastAsia" w:hAnsi="仿宋_GB2312" w:cs="仿宋_GB2312"/>
                <w:b w:val="0"/>
                <w:bCs w:val="0"/>
                <w:szCs w:val="21"/>
                <w:lang w:val="zh-TW" w:eastAsia="zh-TW"/>
              </w:rPr>
            </w:rPrChange>
          </w:rPr>
          <w:delText>穿堤</w:delText>
        </w:r>
      </w:del>
      <w:r>
        <w:rPr>
          <w:rFonts w:hint="eastAsia" w:hAnsi="仿宋_GB2312" w:cs="仿宋_GB2312"/>
          <w:b w:val="0"/>
          <w:bCs w:val="0"/>
          <w:color w:val="auto"/>
          <w:szCs w:val="21"/>
          <w:lang w:val="zh-TW" w:eastAsia="zh-TW"/>
          <w:rPrChange w:id="299" w:author="知了" w:date="2024-07-09T15:32:24Z">
            <w:rPr>
              <w:rFonts w:hint="eastAsia" w:hAnsi="仿宋_GB2312" w:cs="仿宋_GB2312"/>
              <w:b w:val="0"/>
              <w:bCs w:val="0"/>
              <w:szCs w:val="21"/>
              <w:lang w:val="zh-TW" w:eastAsia="zh-TW"/>
            </w:rPr>
          </w:rPrChange>
        </w:rPr>
        <w:t>水闸</w:t>
      </w:r>
      <w:del w:id="300" w:author="知了" w:date="2024-07-09T15:26:54Z">
        <w:r>
          <w:rPr>
            <w:rFonts w:hint="default" w:hAnsi="仿宋_GB2312" w:cs="仿宋_GB2312"/>
            <w:b w:val="0"/>
            <w:bCs w:val="0"/>
            <w:color w:val="auto"/>
            <w:szCs w:val="21"/>
            <w:lang w:val="en-US" w:eastAsia="zh-TW"/>
            <w:rPrChange w:id="301" w:author="知了" w:date="2024-07-09T15:32:24Z">
              <w:rPr>
                <w:rFonts w:hint="default" w:hAnsi="仿宋_GB2312" w:cs="仿宋_GB2312"/>
                <w:b w:val="0"/>
                <w:bCs w:val="0"/>
                <w:szCs w:val="21"/>
                <w:lang w:val="en-US" w:eastAsia="zh-TW"/>
              </w:rPr>
            </w:rPrChange>
          </w:rPr>
          <w:delText>3</w:delText>
        </w:r>
      </w:del>
      <w:ins w:id="303" w:author="知了" w:date="2024-07-09T15:26:54Z">
        <w:r>
          <w:rPr>
            <w:rFonts w:hint="eastAsia" w:hAnsi="仿宋_GB2312" w:cs="仿宋_GB2312"/>
            <w:b w:val="0"/>
            <w:bCs w:val="0"/>
            <w:color w:val="auto"/>
            <w:szCs w:val="21"/>
            <w:lang w:val="en-US" w:eastAsia="zh-CN"/>
            <w:rPrChange w:id="304" w:author="知了" w:date="2024-07-09T15:32:24Z">
              <w:rPr>
                <w:rFonts w:hint="eastAsia" w:hAnsi="仿宋_GB2312" w:cs="仿宋_GB2312"/>
                <w:b w:val="0"/>
                <w:bCs w:val="0"/>
                <w:szCs w:val="21"/>
                <w:lang w:val="en-US" w:eastAsia="zh-CN"/>
              </w:rPr>
            </w:rPrChange>
          </w:rPr>
          <w:t>2</w:t>
        </w:r>
      </w:ins>
      <w:r>
        <w:rPr>
          <w:rFonts w:hAnsi="仿宋_GB2312" w:cs="仿宋_GB2312"/>
          <w:b w:val="0"/>
          <w:bCs w:val="0"/>
          <w:color w:val="auto"/>
          <w:szCs w:val="21"/>
          <w:lang w:val="zh-TW" w:eastAsia="zh-TW"/>
          <w:rPrChange w:id="306" w:author="知了" w:date="2024-07-09T15:32:24Z">
            <w:rPr>
              <w:rFonts w:hAnsi="仿宋_GB2312" w:cs="仿宋_GB2312"/>
              <w:b w:val="0"/>
              <w:bCs w:val="0"/>
              <w:szCs w:val="21"/>
              <w:lang w:val="zh-TW" w:eastAsia="zh-TW"/>
            </w:rPr>
          </w:rPrChange>
        </w:rPr>
        <w:t>座</w:t>
      </w:r>
      <w:ins w:id="307" w:author="知了" w:date="2024-07-09T15:26:59Z">
        <w:r>
          <w:rPr>
            <w:rFonts w:hint="eastAsia" w:hAnsi="仿宋_GB2312" w:cs="仿宋_GB2312"/>
            <w:b w:val="0"/>
            <w:bCs w:val="0"/>
            <w:color w:val="auto"/>
            <w:szCs w:val="21"/>
            <w:lang w:val="zh-TW" w:eastAsia="zh-CN"/>
            <w:rPrChange w:id="308" w:author="知了" w:date="2024-07-09T15:32:24Z">
              <w:rPr>
                <w:rFonts w:hint="eastAsia" w:hAnsi="仿宋_GB2312" w:cs="仿宋_GB2312"/>
                <w:b w:val="0"/>
                <w:bCs w:val="0"/>
                <w:szCs w:val="21"/>
                <w:lang w:val="zh-TW" w:eastAsia="zh-CN"/>
              </w:rPr>
            </w:rPrChange>
          </w:rPr>
          <w:t>，</w:t>
        </w:r>
      </w:ins>
      <w:ins w:id="310" w:author="知了" w:date="2024-07-09T15:27:27Z">
        <w:r>
          <w:rPr>
            <w:rFonts w:hint="eastAsia" w:hAnsi="仿宋_GB2312" w:cs="仿宋_GB2312"/>
            <w:b w:val="0"/>
            <w:bCs w:val="0"/>
            <w:color w:val="auto"/>
            <w:szCs w:val="21"/>
            <w:lang w:val="zh-TW" w:eastAsia="zh-CN"/>
            <w:rPrChange w:id="311" w:author="知了" w:date="2024-07-09T15:32:24Z">
              <w:rPr>
                <w:rFonts w:hint="eastAsia" w:hAnsi="仿宋_GB2312" w:cs="仿宋_GB2312"/>
                <w:b w:val="0"/>
                <w:bCs w:val="0"/>
                <w:szCs w:val="21"/>
                <w:lang w:val="zh-TW" w:eastAsia="zh-CN"/>
              </w:rPr>
            </w:rPrChange>
          </w:rPr>
          <w:t>拆除</w:t>
        </w:r>
      </w:ins>
      <w:ins w:id="313" w:author="知了" w:date="2024-07-09T15:27:38Z">
        <w:r>
          <w:rPr>
            <w:rFonts w:hint="eastAsia" w:hAnsi="仿宋_GB2312" w:cs="仿宋_GB2312"/>
            <w:b w:val="0"/>
            <w:bCs w:val="0"/>
            <w:color w:val="auto"/>
            <w:szCs w:val="21"/>
            <w:lang w:val="zh-TW" w:eastAsia="zh-CN"/>
            <w:rPrChange w:id="314" w:author="知了" w:date="2024-07-09T15:32:24Z">
              <w:rPr>
                <w:rFonts w:hint="eastAsia" w:hAnsi="仿宋_GB2312" w:cs="仿宋_GB2312"/>
                <w:b w:val="0"/>
                <w:bCs w:val="0"/>
                <w:szCs w:val="21"/>
                <w:lang w:val="zh-TW" w:eastAsia="zh-CN"/>
              </w:rPr>
            </w:rPrChange>
          </w:rPr>
          <w:t>重建</w:t>
        </w:r>
      </w:ins>
      <w:ins w:id="316" w:author="知了" w:date="2024-07-09T15:27:28Z">
        <w:r>
          <w:rPr>
            <w:rFonts w:hint="eastAsia" w:hAnsi="仿宋_GB2312" w:cs="仿宋_GB2312"/>
            <w:b w:val="0"/>
            <w:bCs w:val="0"/>
            <w:color w:val="auto"/>
            <w:szCs w:val="21"/>
            <w:lang w:val="zh-TW" w:eastAsia="zh-CN"/>
            <w:rPrChange w:id="317" w:author="知了" w:date="2024-07-09T15:32:24Z">
              <w:rPr>
                <w:rFonts w:hint="eastAsia" w:hAnsi="仿宋_GB2312" w:cs="仿宋_GB2312"/>
                <w:b w:val="0"/>
                <w:bCs w:val="0"/>
                <w:szCs w:val="21"/>
                <w:lang w:val="zh-TW" w:eastAsia="zh-CN"/>
              </w:rPr>
            </w:rPrChange>
          </w:rPr>
          <w:t>进</w:t>
        </w:r>
      </w:ins>
      <w:ins w:id="319" w:author="知了" w:date="2024-07-09T15:27:28Z">
        <w:r>
          <w:rPr>
            <w:rFonts w:hint="eastAsia" w:hAnsi="仿宋_GB2312" w:cs="仿宋_GB2312"/>
            <w:b w:val="0"/>
            <w:bCs w:val="0"/>
            <w:color w:val="auto"/>
            <w:szCs w:val="21"/>
            <w:lang w:val="zh-TW" w:eastAsia="zh-TW"/>
            <w:rPrChange w:id="320" w:author="知了" w:date="2024-07-09T15:32:24Z">
              <w:rPr>
                <w:rFonts w:hint="eastAsia" w:hAnsi="仿宋_GB2312" w:cs="仿宋_GB2312"/>
                <w:b w:val="0"/>
                <w:bCs w:val="0"/>
                <w:szCs w:val="21"/>
                <w:lang w:val="zh-TW" w:eastAsia="zh-TW"/>
              </w:rPr>
            </w:rPrChange>
          </w:rPr>
          <w:t>水闸</w:t>
        </w:r>
      </w:ins>
      <w:ins w:id="322" w:author="知了" w:date="2024-07-09T15:27:40Z">
        <w:r>
          <w:rPr>
            <w:rFonts w:hint="eastAsia" w:hAnsi="仿宋_GB2312" w:cs="仿宋_GB2312"/>
            <w:b w:val="0"/>
            <w:bCs w:val="0"/>
            <w:color w:val="auto"/>
            <w:szCs w:val="21"/>
            <w:lang w:val="en-US" w:eastAsia="zh-CN"/>
            <w:rPrChange w:id="323" w:author="知了" w:date="2024-07-09T15:32:24Z">
              <w:rPr>
                <w:rFonts w:hint="eastAsia" w:hAnsi="仿宋_GB2312" w:cs="仿宋_GB2312"/>
                <w:b w:val="0"/>
                <w:bCs w:val="0"/>
                <w:szCs w:val="21"/>
                <w:lang w:val="en-US" w:eastAsia="zh-CN"/>
              </w:rPr>
            </w:rPrChange>
          </w:rPr>
          <w:t>1</w:t>
        </w:r>
      </w:ins>
      <w:ins w:id="325" w:author="知了" w:date="2024-07-09T15:27:28Z">
        <w:r>
          <w:rPr>
            <w:rFonts w:hAnsi="仿宋_GB2312" w:cs="仿宋_GB2312"/>
            <w:b w:val="0"/>
            <w:bCs w:val="0"/>
            <w:color w:val="auto"/>
            <w:szCs w:val="21"/>
            <w:lang w:val="zh-TW" w:eastAsia="zh-TW"/>
            <w:rPrChange w:id="326" w:author="知了" w:date="2024-07-09T15:32:24Z">
              <w:rPr>
                <w:rFonts w:hAnsi="仿宋_GB2312" w:cs="仿宋_GB2312"/>
                <w:b w:val="0"/>
                <w:bCs w:val="0"/>
                <w:szCs w:val="21"/>
                <w:lang w:val="zh-TW" w:eastAsia="zh-TW"/>
              </w:rPr>
            </w:rPrChange>
          </w:rPr>
          <w:t>座</w:t>
        </w:r>
      </w:ins>
      <w:r>
        <w:rPr>
          <w:rFonts w:hAnsi="仿宋_GB2312" w:cs="仿宋_GB2312"/>
          <w:b w:val="0"/>
          <w:bCs w:val="0"/>
          <w:color w:val="auto"/>
          <w:szCs w:val="21"/>
          <w:lang w:val="zh-TW" w:eastAsia="zh-TW"/>
          <w:rPrChange w:id="328" w:author="知了" w:date="2024-07-09T15:32:24Z">
            <w:rPr>
              <w:rFonts w:hAnsi="仿宋_GB2312" w:cs="仿宋_GB2312"/>
              <w:b w:val="0"/>
              <w:bCs w:val="0"/>
              <w:szCs w:val="21"/>
              <w:lang w:val="zh-TW" w:eastAsia="zh-TW"/>
            </w:rPr>
          </w:rPrChange>
        </w:rPr>
        <w:t>，总净宽13米；</w:t>
      </w:r>
      <w:r>
        <w:rPr>
          <w:rFonts w:hint="eastAsia" w:hAnsi="仿宋_GB2312" w:cs="仿宋_GB2312"/>
          <w:b w:val="0"/>
          <w:bCs w:val="0"/>
          <w:color w:val="auto"/>
          <w:szCs w:val="21"/>
          <w:lang w:val="zh-TW" w:eastAsia="zh-TW"/>
          <w:rPrChange w:id="329" w:author="知了" w:date="2024-07-09T15:32:24Z">
            <w:rPr>
              <w:rFonts w:hint="eastAsia" w:hAnsi="仿宋_GB2312" w:cs="仿宋_GB2312"/>
              <w:b w:val="0"/>
              <w:bCs w:val="0"/>
              <w:szCs w:val="21"/>
              <w:lang w:val="zh-TW" w:eastAsia="zh-TW"/>
            </w:rPr>
          </w:rPrChange>
        </w:rPr>
        <w:t>排水涵洞</w:t>
      </w:r>
      <w:r>
        <w:rPr>
          <w:rFonts w:hAnsi="仿宋_GB2312" w:cs="仿宋_GB2312"/>
          <w:b w:val="0"/>
          <w:bCs w:val="0"/>
          <w:color w:val="auto"/>
          <w:szCs w:val="21"/>
          <w:lang w:val="zh-TW"/>
          <w:rPrChange w:id="330" w:author="知了" w:date="2024-07-09T15:32:24Z">
            <w:rPr>
              <w:rFonts w:hAnsi="仿宋_GB2312" w:cs="仿宋_GB2312"/>
              <w:b w:val="0"/>
              <w:bCs w:val="0"/>
              <w:szCs w:val="21"/>
              <w:lang w:val="zh-TW"/>
            </w:rPr>
          </w:rPrChange>
        </w:rPr>
        <w:t>5座，穿堤</w:t>
      </w:r>
      <w:r>
        <w:rPr>
          <w:rFonts w:hint="eastAsia" w:hAnsi="仿宋_GB2312" w:cs="仿宋_GB2312"/>
          <w:b w:val="0"/>
          <w:bCs w:val="0"/>
          <w:color w:val="auto"/>
          <w:szCs w:val="21"/>
          <w:rPrChange w:id="331" w:author="知了" w:date="2024-07-09T15:32:24Z">
            <w:rPr>
              <w:rFonts w:hint="eastAsia" w:hAnsi="仿宋_GB2312" w:cs="仿宋_GB2312"/>
              <w:b w:val="0"/>
              <w:bCs w:val="0"/>
              <w:szCs w:val="21"/>
            </w:rPr>
          </w:rPrChange>
        </w:rPr>
        <w:t>排</w:t>
      </w:r>
      <w:del w:id="332" w:author="0427" w:date="2024-07-09T14:29:31Z">
        <w:r>
          <w:rPr>
            <w:rFonts w:hint="eastAsia" w:hAnsi="仿宋_GB2312" w:cs="仿宋_GB2312"/>
            <w:b w:val="0"/>
            <w:bCs w:val="0"/>
            <w:color w:val="auto"/>
            <w:szCs w:val="21"/>
            <w:highlight w:val="yellow"/>
            <w:lang w:val="zh-TW"/>
            <w:rPrChange w:id="333" w:author="知了" w:date="2024-07-09T15:32:24Z">
              <w:rPr>
                <w:rFonts w:hint="eastAsia" w:hAnsi="仿宋_GB2312" w:cs="仿宋_GB2312"/>
                <w:b w:val="0"/>
                <w:bCs w:val="0"/>
                <w:szCs w:val="21"/>
                <w:lang w:val="zh-TW"/>
              </w:rPr>
            </w:rPrChange>
          </w:rPr>
          <w:delText>（进）</w:delText>
        </w:r>
      </w:del>
      <w:r>
        <w:rPr>
          <w:rFonts w:hint="eastAsia" w:hAnsi="仿宋_GB2312" w:cs="仿宋_GB2312"/>
          <w:b w:val="0"/>
          <w:bCs w:val="0"/>
          <w:color w:val="auto"/>
          <w:szCs w:val="21"/>
          <w:lang w:val="zh-TW"/>
          <w:rPrChange w:id="335" w:author="知了" w:date="2024-07-09T15:32:24Z">
            <w:rPr>
              <w:rFonts w:hint="eastAsia" w:hAnsi="仿宋_GB2312" w:cs="仿宋_GB2312"/>
              <w:b w:val="0"/>
              <w:bCs w:val="0"/>
              <w:szCs w:val="21"/>
              <w:lang w:val="zh-TW"/>
            </w:rPr>
          </w:rPrChange>
        </w:rPr>
        <w:t>水管</w:t>
      </w:r>
      <w:r>
        <w:rPr>
          <w:rFonts w:hAnsi="仿宋_GB2312" w:cs="仿宋_GB2312"/>
          <w:b w:val="0"/>
          <w:bCs w:val="0"/>
          <w:color w:val="auto"/>
          <w:szCs w:val="21"/>
          <w:lang w:val="zh-TW"/>
          <w:rPrChange w:id="336" w:author="知了" w:date="2024-07-09T15:32:24Z">
            <w:rPr>
              <w:rFonts w:hAnsi="仿宋_GB2312" w:cs="仿宋_GB2312"/>
              <w:b w:val="0"/>
              <w:bCs w:val="0"/>
              <w:szCs w:val="21"/>
              <w:lang w:val="zh-TW"/>
            </w:rPr>
          </w:rPrChange>
        </w:rPr>
        <w:t>4</w:t>
      </w:r>
      <w:del w:id="337" w:author="知了" w:date="2024-07-09T17:07:35Z">
        <w:r>
          <w:rPr>
            <w:rFonts w:hAnsi="仿宋_GB2312" w:cs="仿宋_GB2312"/>
            <w:b w:val="0"/>
            <w:bCs w:val="0"/>
            <w:color w:val="auto"/>
            <w:szCs w:val="21"/>
            <w:lang w:val="en-US"/>
            <w:rPrChange w:id="338" w:author="知了" w:date="2024-07-09T15:32:24Z">
              <w:rPr>
                <w:rFonts w:hAnsi="仿宋_GB2312" w:cs="仿宋_GB2312"/>
                <w:b w:val="0"/>
                <w:bCs w:val="0"/>
                <w:szCs w:val="21"/>
                <w:lang w:val="zh-TW"/>
              </w:rPr>
            </w:rPrChange>
          </w:rPr>
          <w:delText>3</w:delText>
        </w:r>
      </w:del>
      <w:ins w:id="340" w:author="知了" w:date="2024-07-09T17:07:35Z">
        <w:r>
          <w:rPr>
            <w:rFonts w:hint="eastAsia" w:hAnsi="仿宋_GB2312" w:cs="仿宋_GB2312"/>
            <w:b w:val="0"/>
            <w:bCs w:val="0"/>
            <w:color w:val="auto"/>
            <w:szCs w:val="21"/>
            <w:lang w:val="en-US" w:eastAsia="zh-CN"/>
          </w:rPr>
          <w:t>1</w:t>
        </w:r>
      </w:ins>
      <w:ins w:id="341" w:author="知了" w:date="2024-07-09T15:45:39Z">
        <w:r>
          <w:rPr>
            <w:rFonts w:hint="eastAsia" w:hAnsi="仿宋_GB2312" w:cs="仿宋_GB2312"/>
            <w:b w:val="0"/>
            <w:bCs w:val="0"/>
            <w:color w:val="auto"/>
            <w:szCs w:val="21"/>
            <w:lang w:val="zh-TW" w:eastAsia="zh-CN"/>
          </w:rPr>
          <w:t>处</w:t>
        </w:r>
      </w:ins>
      <w:ins w:id="342" w:author="知了" w:date="2024-07-09T17:07:30Z">
        <w:r>
          <w:rPr>
            <w:rFonts w:hint="eastAsia" w:hAnsi="仿宋_GB2312" w:cs="仿宋_GB2312"/>
            <w:b w:val="0"/>
            <w:bCs w:val="0"/>
            <w:color w:val="auto"/>
            <w:szCs w:val="21"/>
            <w:lang w:val="zh-TW" w:eastAsia="zh-CN"/>
          </w:rPr>
          <w:t>，</w:t>
        </w:r>
      </w:ins>
      <w:ins w:id="343" w:author="知了" w:date="2024-07-09T17:07:37Z">
        <w:r>
          <w:rPr>
            <w:rFonts w:hint="eastAsia" w:hAnsi="仿宋_GB2312" w:cs="仿宋_GB2312"/>
            <w:b w:val="0"/>
            <w:bCs w:val="0"/>
            <w:color w:val="auto"/>
            <w:szCs w:val="21"/>
            <w:lang w:val="en-US" w:eastAsia="zh-CN"/>
          </w:rPr>
          <w:t>进</w:t>
        </w:r>
      </w:ins>
      <w:ins w:id="344" w:author="知了" w:date="2024-07-09T17:07:37Z">
        <w:r>
          <w:rPr>
            <w:rFonts w:hint="eastAsia" w:hAnsi="仿宋_GB2312" w:cs="仿宋_GB2312"/>
            <w:b w:val="0"/>
            <w:bCs w:val="0"/>
            <w:color w:val="auto"/>
            <w:szCs w:val="21"/>
            <w:lang w:val="zh-TW"/>
          </w:rPr>
          <w:t>水管</w:t>
        </w:r>
      </w:ins>
      <w:ins w:id="345" w:author="知了" w:date="2024-07-09T17:07:45Z">
        <w:r>
          <w:rPr>
            <w:rFonts w:hint="eastAsia" w:hAnsi="仿宋_GB2312" w:cs="仿宋_GB2312"/>
            <w:b w:val="0"/>
            <w:bCs w:val="0"/>
            <w:color w:val="auto"/>
            <w:szCs w:val="21"/>
            <w:lang w:val="en-US" w:eastAsia="zh-CN"/>
          </w:rPr>
          <w:t>2</w:t>
        </w:r>
      </w:ins>
      <w:ins w:id="346" w:author="知了" w:date="2024-07-09T17:07:47Z">
        <w:r>
          <w:rPr>
            <w:rFonts w:hint="eastAsia" w:hAnsi="仿宋_GB2312" w:cs="仿宋_GB2312"/>
            <w:b w:val="0"/>
            <w:bCs w:val="0"/>
            <w:color w:val="auto"/>
            <w:szCs w:val="21"/>
            <w:lang w:val="en-US" w:eastAsia="zh-CN"/>
          </w:rPr>
          <w:t>处</w:t>
        </w:r>
      </w:ins>
      <w:del w:id="347" w:author="知了" w:date="2024-07-09T15:45:34Z">
        <w:r>
          <w:rPr>
            <w:rFonts w:hAnsi="仿宋_GB2312" w:cs="仿宋_GB2312"/>
            <w:b w:val="0"/>
            <w:bCs w:val="0"/>
            <w:color w:val="auto"/>
            <w:szCs w:val="21"/>
            <w:lang w:val="zh-TW"/>
            <w:rPrChange w:id="348" w:author="知了" w:date="2024-07-09T15:32:24Z">
              <w:rPr>
                <w:rFonts w:hAnsi="仿宋_GB2312" w:cs="仿宋_GB2312"/>
                <w:b w:val="0"/>
                <w:bCs w:val="0"/>
                <w:szCs w:val="21"/>
                <w:lang w:val="zh-TW"/>
              </w:rPr>
            </w:rPrChange>
          </w:rPr>
          <w:delText>座</w:delText>
        </w:r>
      </w:del>
      <w:r>
        <w:rPr>
          <w:rFonts w:hAnsi="仿宋_GB2312" w:cs="仿宋_GB2312"/>
          <w:b w:val="0"/>
          <w:bCs w:val="0"/>
          <w:color w:val="auto"/>
          <w:szCs w:val="21"/>
          <w:lang w:val="zh-TW"/>
          <w:rPrChange w:id="350" w:author="知了" w:date="2024-07-09T15:32:24Z">
            <w:rPr>
              <w:rFonts w:hAnsi="仿宋_GB2312" w:cs="仿宋_GB2312"/>
              <w:b w:val="0"/>
              <w:bCs w:val="0"/>
              <w:szCs w:val="21"/>
              <w:lang w:val="zh-TW"/>
            </w:rPr>
          </w:rPrChange>
        </w:rPr>
        <w:t>；</w:t>
      </w:r>
    </w:p>
    <w:p>
      <w:pPr>
        <w:numPr>
          <w:ilvl w:val="0"/>
          <w:numId w:val="6"/>
        </w:numPr>
        <w:spacing w:line="550" w:lineRule="exact"/>
        <w:ind w:left="11" w:firstLine="627" w:firstLineChars="196"/>
        <w:jc w:val="left"/>
        <w:rPr>
          <w:rFonts w:hAnsi="仿宋_GB2312" w:cs="仿宋_GB2312"/>
          <w:b w:val="0"/>
          <w:bCs w:val="0"/>
          <w:color w:val="auto"/>
          <w:szCs w:val="21"/>
          <w:lang w:val="zh-TW" w:eastAsia="zh-TW"/>
          <w:rPrChange w:id="351" w:author="知了" w:date="2024-07-09T15:32:24Z">
            <w:rPr>
              <w:rFonts w:hAnsi="仿宋_GB2312" w:cs="仿宋_GB2312"/>
              <w:b w:val="0"/>
              <w:bCs w:val="0"/>
              <w:szCs w:val="21"/>
              <w:lang w:val="zh-TW" w:eastAsia="zh-TW"/>
            </w:rPr>
          </w:rPrChange>
        </w:rPr>
      </w:pPr>
      <w:r>
        <w:rPr>
          <w:rFonts w:hint="eastAsia" w:hAnsi="仿宋_GB2312" w:cs="仿宋_GB2312"/>
          <w:b w:val="0"/>
          <w:bCs w:val="0"/>
          <w:color w:val="auto"/>
          <w:szCs w:val="21"/>
          <w:lang w:val="zh-TW" w:eastAsia="zh-TW"/>
          <w:rPrChange w:id="352" w:author="知了" w:date="2024-07-09T15:32:24Z">
            <w:rPr>
              <w:rFonts w:hint="eastAsia" w:hAnsi="仿宋_GB2312" w:cs="仿宋_GB2312"/>
              <w:b w:val="0"/>
              <w:bCs w:val="0"/>
              <w:szCs w:val="21"/>
              <w:lang w:val="zh-TW" w:eastAsia="zh-TW"/>
            </w:rPr>
          </w:rPrChange>
        </w:rPr>
        <w:t>拆除重建阻水桥梁</w:t>
      </w:r>
      <w:r>
        <w:rPr>
          <w:rFonts w:hAnsi="仿宋_GB2312" w:cs="仿宋_GB2312"/>
          <w:b w:val="0"/>
          <w:bCs w:val="0"/>
          <w:color w:val="auto"/>
          <w:szCs w:val="21"/>
          <w:lang w:val="zh-TW" w:eastAsia="zh-TW"/>
          <w:rPrChange w:id="353" w:author="知了" w:date="2024-07-09T15:32:24Z">
            <w:rPr>
              <w:rFonts w:hAnsi="仿宋_GB2312" w:cs="仿宋_GB2312"/>
              <w:b w:val="0"/>
              <w:bCs w:val="0"/>
              <w:szCs w:val="21"/>
              <w:lang w:val="zh-TW" w:eastAsia="zh-TW"/>
            </w:rPr>
          </w:rPrChange>
        </w:rPr>
        <w:t>1座</w:t>
      </w:r>
      <w:r>
        <w:rPr>
          <w:rFonts w:hAnsi="仿宋_GB2312" w:cs="仿宋_GB2312"/>
          <w:b w:val="0"/>
          <w:bCs w:val="0"/>
          <w:color w:val="auto"/>
          <w:szCs w:val="21"/>
          <w:highlight w:val="none"/>
          <w:lang w:val="zh-TW"/>
          <w:rPrChange w:id="354" w:author="知了" w:date="2024-07-09T15:32:24Z">
            <w:rPr>
              <w:rFonts w:hAnsi="仿宋_GB2312" w:cs="仿宋_GB2312"/>
              <w:b w:val="0"/>
              <w:bCs w:val="0"/>
              <w:szCs w:val="21"/>
              <w:highlight w:val="none"/>
              <w:lang w:val="zh-TW"/>
            </w:rPr>
          </w:rPrChange>
        </w:rPr>
        <w:t>；</w:t>
      </w:r>
      <w:r>
        <w:rPr>
          <w:rFonts w:hAnsi="仿宋_GB2312" w:cs="仿宋_GB2312"/>
          <w:b w:val="0"/>
          <w:bCs w:val="0"/>
          <w:color w:val="auto"/>
          <w:szCs w:val="21"/>
          <w:highlight w:val="none"/>
          <w:lang w:val="zh-TW" w:eastAsia="zh-TW"/>
          <w:rPrChange w:id="355" w:author="知了" w:date="2024-07-09T15:32:24Z">
            <w:rPr>
              <w:rFonts w:hAnsi="仿宋_GB2312" w:cs="仿宋_GB2312"/>
              <w:b w:val="0"/>
              <w:bCs w:val="0"/>
              <w:szCs w:val="21"/>
              <w:highlight w:val="none"/>
              <w:lang w:val="zh-TW" w:eastAsia="zh-TW"/>
            </w:rPr>
          </w:rPrChange>
        </w:rPr>
        <w:t>拆除</w:t>
      </w:r>
      <w:r>
        <w:rPr>
          <w:rFonts w:hint="eastAsia" w:hAnsi="仿宋_GB2312" w:cs="仿宋_GB2312"/>
          <w:b w:val="0"/>
          <w:bCs w:val="0"/>
          <w:color w:val="auto"/>
          <w:szCs w:val="21"/>
          <w:lang w:val="zh-TW" w:eastAsia="zh-TW"/>
          <w:rPrChange w:id="356" w:author="知了" w:date="2024-07-09T15:32:24Z">
            <w:rPr>
              <w:rFonts w:hint="eastAsia" w:hAnsi="仿宋_GB2312" w:cs="仿宋_GB2312"/>
              <w:b w:val="0"/>
              <w:bCs w:val="0"/>
              <w:szCs w:val="21"/>
              <w:lang w:val="zh-TW" w:eastAsia="zh-TW"/>
            </w:rPr>
          </w:rPrChange>
        </w:rPr>
        <w:t>壅水坝</w:t>
      </w:r>
      <w:r>
        <w:rPr>
          <w:rFonts w:hAnsi="仿宋_GB2312" w:cs="仿宋_GB2312"/>
          <w:b w:val="0"/>
          <w:bCs w:val="0"/>
          <w:color w:val="auto"/>
          <w:szCs w:val="21"/>
          <w:lang w:val="zh-TW" w:eastAsia="zh-TW"/>
          <w:rPrChange w:id="357" w:author="知了" w:date="2024-07-09T15:32:24Z">
            <w:rPr>
              <w:rFonts w:hAnsi="仿宋_GB2312" w:cs="仿宋_GB2312"/>
              <w:b w:val="0"/>
              <w:bCs w:val="0"/>
              <w:szCs w:val="21"/>
              <w:lang w:val="zh-TW" w:eastAsia="zh-TW"/>
            </w:rPr>
          </w:rPrChange>
        </w:rPr>
        <w:t>3座</w:t>
      </w:r>
      <w:r>
        <w:rPr>
          <w:rFonts w:hint="eastAsia" w:hAnsi="仿宋_GB2312" w:cs="仿宋_GB2312"/>
          <w:b w:val="0"/>
          <w:bCs w:val="0"/>
          <w:color w:val="auto"/>
          <w:szCs w:val="21"/>
          <w:lang w:val="zh-TW" w:eastAsia="zh-TW"/>
          <w:rPrChange w:id="358" w:author="知了" w:date="2024-07-09T15:32:24Z">
            <w:rPr>
              <w:rFonts w:hint="eastAsia" w:hAnsi="仿宋_GB2312" w:cs="仿宋_GB2312"/>
              <w:b w:val="0"/>
              <w:bCs w:val="0"/>
              <w:szCs w:val="21"/>
              <w:lang w:val="zh-TW" w:eastAsia="zh-TW"/>
            </w:rPr>
          </w:rPrChange>
        </w:rPr>
        <w:t>，重建闸坝</w:t>
      </w:r>
      <w:r>
        <w:rPr>
          <w:rFonts w:hAnsi="仿宋_GB2312" w:cs="仿宋_GB2312"/>
          <w:b w:val="0"/>
          <w:bCs w:val="0"/>
          <w:color w:val="auto"/>
          <w:szCs w:val="21"/>
          <w:lang w:val="zh-TW" w:eastAsia="zh-TW"/>
          <w:rPrChange w:id="359" w:author="知了" w:date="2024-07-09T15:32:24Z">
            <w:rPr>
              <w:rFonts w:hAnsi="仿宋_GB2312" w:cs="仿宋_GB2312"/>
              <w:b w:val="0"/>
              <w:bCs w:val="0"/>
              <w:szCs w:val="21"/>
              <w:lang w:val="zh-TW" w:eastAsia="zh-TW"/>
            </w:rPr>
          </w:rPrChange>
        </w:rPr>
        <w:t>2座。</w:t>
      </w:r>
    </w:p>
    <w:p>
      <w:pPr>
        <w:widowControl/>
        <w:numPr>
          <w:ilvl w:val="0"/>
          <w:numId w:val="2"/>
        </w:numPr>
        <w:spacing w:line="550" w:lineRule="exact"/>
        <w:ind w:firstLine="640"/>
        <w:outlineLvl w:val="0"/>
        <w:rPr>
          <w:rFonts w:ascii="黑体" w:hAnsi="仿宋_GB2312" w:eastAsia="黑体" w:cs="仿宋_GB2312"/>
          <w:b w:val="0"/>
          <w:bCs w:val="0"/>
          <w:color w:val="auto"/>
          <w:kern w:val="0"/>
          <w:szCs w:val="32"/>
          <w:rPrChange w:id="360" w:author="知了" w:date="2024-07-09T15:32:24Z">
            <w:rPr>
              <w:rFonts w:ascii="黑体" w:hAnsi="仿宋_GB2312" w:eastAsia="黑体" w:cs="仿宋_GB2312"/>
              <w:b w:val="0"/>
              <w:bCs w:val="0"/>
              <w:kern w:val="0"/>
              <w:szCs w:val="32"/>
            </w:rPr>
          </w:rPrChange>
        </w:rPr>
      </w:pPr>
      <w:r>
        <w:rPr>
          <w:rFonts w:hint="eastAsia" w:ascii="黑体" w:hAnsi="仿宋_GB2312" w:eastAsia="黑体" w:cs="仿宋_GB2312"/>
          <w:b w:val="0"/>
          <w:bCs w:val="0"/>
          <w:color w:val="auto"/>
          <w:kern w:val="0"/>
          <w:szCs w:val="32"/>
          <w:rPrChange w:id="361" w:author="知了" w:date="2024-07-09T15:32:24Z">
            <w:rPr>
              <w:rFonts w:hint="eastAsia" w:ascii="黑体" w:hAnsi="仿宋_GB2312" w:eastAsia="黑体" w:cs="仿宋_GB2312"/>
              <w:b w:val="0"/>
              <w:bCs w:val="0"/>
              <w:kern w:val="0"/>
              <w:szCs w:val="32"/>
            </w:rPr>
          </w:rPrChange>
        </w:rPr>
        <w:t>工程布置及建筑物</w:t>
      </w:r>
    </w:p>
    <w:p>
      <w:pPr>
        <w:numPr>
          <w:ilvl w:val="0"/>
          <w:numId w:val="7"/>
        </w:numPr>
        <w:tabs>
          <w:tab w:val="left" w:pos="720"/>
        </w:tabs>
        <w:spacing w:line="550" w:lineRule="exact"/>
        <w:ind w:firstLine="643"/>
        <w:outlineLvl w:val="1"/>
        <w:rPr>
          <w:b w:val="0"/>
          <w:bCs w:val="0"/>
          <w:color w:val="auto"/>
          <w:szCs w:val="32"/>
          <w:rPrChange w:id="362" w:author="知了" w:date="2024-07-09T15:32:24Z">
            <w:rPr>
              <w:b w:val="0"/>
              <w:bCs w:val="0"/>
              <w:szCs w:val="32"/>
            </w:rPr>
          </w:rPrChange>
        </w:rPr>
      </w:pPr>
      <w:r>
        <w:rPr>
          <w:rFonts w:hint="eastAsia"/>
          <w:b w:val="0"/>
          <w:bCs w:val="0"/>
          <w:color w:val="auto"/>
          <w:szCs w:val="32"/>
          <w:rPrChange w:id="363" w:author="知了" w:date="2024-07-09T15:32:24Z">
            <w:rPr>
              <w:rFonts w:hint="eastAsia"/>
              <w:b w:val="0"/>
              <w:bCs w:val="0"/>
              <w:szCs w:val="32"/>
            </w:rPr>
          </w:rPrChange>
        </w:rPr>
        <w:t>工程等级和标准</w:t>
      </w:r>
    </w:p>
    <w:p>
      <w:pPr>
        <w:numPr>
          <w:ilvl w:val="0"/>
          <w:numId w:val="8"/>
        </w:numPr>
        <w:spacing w:line="550" w:lineRule="exact"/>
        <w:ind w:left="11" w:firstLine="640" w:firstLineChars="200"/>
        <w:rPr>
          <w:rFonts w:hAnsi="仿宋_GB2312" w:cs="仿宋_GB2312"/>
          <w:b w:val="0"/>
          <w:bCs w:val="0"/>
          <w:color w:val="auto"/>
          <w:szCs w:val="21"/>
          <w:lang w:val="zh-TW" w:eastAsia="zh-TW"/>
          <w:rPrChange w:id="364" w:author="知了" w:date="2024-07-09T15:32:24Z">
            <w:rPr>
              <w:rFonts w:hAnsi="仿宋_GB2312" w:cs="仿宋_GB2312"/>
              <w:b w:val="0"/>
              <w:bCs w:val="0"/>
              <w:szCs w:val="21"/>
              <w:lang w:val="zh-TW" w:eastAsia="zh-TW"/>
            </w:rPr>
          </w:rPrChange>
        </w:rPr>
      </w:pPr>
      <w:r>
        <w:rPr>
          <w:rFonts w:hint="eastAsia" w:hAnsi="仿宋_GB2312" w:cs="仿宋_GB2312"/>
          <w:b w:val="0"/>
          <w:bCs w:val="0"/>
          <w:color w:val="auto"/>
          <w:szCs w:val="21"/>
          <w:lang w:val="zh-TW" w:eastAsia="zh-TW"/>
          <w:rPrChange w:id="365" w:author="知了" w:date="2024-07-09T15:32:24Z">
            <w:rPr>
              <w:rFonts w:hint="eastAsia" w:hAnsi="仿宋_GB2312" w:cs="仿宋_GB2312"/>
              <w:b w:val="0"/>
              <w:bCs w:val="0"/>
              <w:szCs w:val="21"/>
              <w:lang w:val="zh-TW" w:eastAsia="zh-TW"/>
            </w:rPr>
          </w:rPrChange>
        </w:rPr>
        <w:t>同意</w:t>
      </w:r>
      <w:r>
        <w:rPr>
          <w:rFonts w:hint="eastAsia" w:hAnsi="仿宋_GB2312" w:cs="仿宋_GB2312"/>
          <w:b w:val="0"/>
          <w:bCs w:val="0"/>
          <w:color w:val="auto"/>
          <w:rPrChange w:id="366" w:author="知了" w:date="2024-07-09T15:32:24Z">
            <w:rPr>
              <w:rFonts w:hint="eastAsia" w:hAnsi="仿宋_GB2312" w:cs="仿宋_GB2312"/>
              <w:b w:val="0"/>
              <w:bCs w:val="0"/>
            </w:rPr>
          </w:rPrChange>
        </w:rPr>
        <w:t>各</w:t>
      </w:r>
      <w:r>
        <w:rPr>
          <w:rFonts w:hint="eastAsia" w:hAnsi="仿宋_GB2312" w:cs="仿宋_GB2312"/>
          <w:b w:val="0"/>
          <w:bCs w:val="0"/>
          <w:color w:val="auto"/>
          <w:lang w:val="zh-TW" w:eastAsia="zh-TW"/>
          <w:rPrChange w:id="367" w:author="知了" w:date="2024-07-09T15:32:24Z">
            <w:rPr>
              <w:rFonts w:hint="eastAsia" w:hAnsi="仿宋_GB2312" w:cs="仿宋_GB2312"/>
              <w:b w:val="0"/>
              <w:bCs w:val="0"/>
              <w:lang w:val="zh-TW" w:eastAsia="zh-TW"/>
            </w:rPr>
          </w:rPrChange>
        </w:rPr>
        <w:t>堤</w:t>
      </w:r>
      <w:r>
        <w:rPr>
          <w:rFonts w:hint="eastAsia" w:hAnsi="仿宋_GB2312" w:cs="仿宋_GB2312"/>
          <w:b w:val="0"/>
          <w:bCs w:val="0"/>
          <w:color w:val="auto"/>
          <w:szCs w:val="21"/>
          <w:lang w:val="zh-TW" w:eastAsia="zh-TW"/>
          <w:rPrChange w:id="368" w:author="知了" w:date="2024-07-09T15:32:24Z">
            <w:rPr>
              <w:rFonts w:hint="eastAsia" w:hAnsi="仿宋_GB2312" w:cs="仿宋_GB2312"/>
              <w:b w:val="0"/>
              <w:bCs w:val="0"/>
              <w:szCs w:val="21"/>
              <w:lang w:val="zh-TW" w:eastAsia="zh-TW"/>
            </w:rPr>
          </w:rPrChange>
        </w:rPr>
        <w:t>段堤防</w:t>
      </w:r>
      <w:r>
        <w:rPr>
          <w:rFonts w:hint="eastAsia" w:hAnsi="仿宋_GB2312" w:cs="仿宋_GB2312"/>
          <w:b w:val="0"/>
          <w:bCs w:val="0"/>
          <w:color w:val="auto"/>
          <w:lang w:val="zh-TW" w:eastAsia="zh-TW"/>
          <w:rPrChange w:id="369" w:author="知了" w:date="2024-07-09T15:32:24Z">
            <w:rPr>
              <w:rFonts w:hint="eastAsia" w:hAnsi="仿宋_GB2312" w:cs="仿宋_GB2312"/>
              <w:b w:val="0"/>
              <w:bCs w:val="0"/>
              <w:lang w:val="zh-TW" w:eastAsia="zh-TW"/>
            </w:rPr>
          </w:rPrChange>
        </w:rPr>
        <w:t>（护岸）</w:t>
      </w:r>
      <w:r>
        <w:rPr>
          <w:rFonts w:hint="eastAsia" w:hAnsi="仿宋_GB2312" w:cs="仿宋_GB2312"/>
          <w:b w:val="0"/>
          <w:bCs w:val="0"/>
          <w:color w:val="auto"/>
          <w:szCs w:val="21"/>
          <w:lang w:val="zh-TW" w:eastAsia="zh-TW"/>
          <w:rPrChange w:id="370" w:author="知了" w:date="2024-07-09T15:32:24Z">
            <w:rPr>
              <w:rFonts w:hint="eastAsia" w:hAnsi="仿宋_GB2312" w:cs="仿宋_GB2312"/>
              <w:b w:val="0"/>
              <w:bCs w:val="0"/>
              <w:szCs w:val="21"/>
              <w:lang w:val="zh-TW" w:eastAsia="zh-TW"/>
            </w:rPr>
          </w:rPrChange>
        </w:rPr>
        <w:t>级别为</w:t>
      </w:r>
      <w:r>
        <w:rPr>
          <w:rFonts w:hAnsi="仿宋_GB2312" w:cs="仿宋_GB2312"/>
          <w:b w:val="0"/>
          <w:bCs w:val="0"/>
          <w:color w:val="auto"/>
          <w:lang w:val="zh-TW"/>
          <w:rPrChange w:id="371" w:author="知了" w:date="2024-07-09T15:32:24Z">
            <w:rPr>
              <w:rFonts w:hAnsi="仿宋_GB2312" w:cs="仿宋_GB2312"/>
              <w:b w:val="0"/>
              <w:bCs w:val="0"/>
              <w:lang w:val="zh-TW"/>
            </w:rPr>
          </w:rPrChange>
        </w:rPr>
        <w:t>4</w:t>
      </w:r>
      <w:r>
        <w:rPr>
          <w:rFonts w:hint="eastAsia" w:hAnsi="仿宋_GB2312" w:cs="仿宋_GB2312"/>
          <w:b w:val="0"/>
          <w:bCs w:val="0"/>
          <w:color w:val="auto"/>
          <w:szCs w:val="21"/>
          <w:lang w:val="zh-TW" w:eastAsia="zh-TW"/>
          <w:rPrChange w:id="372" w:author="知了" w:date="2024-07-09T15:32:24Z">
            <w:rPr>
              <w:rFonts w:hint="eastAsia" w:hAnsi="仿宋_GB2312" w:cs="仿宋_GB2312"/>
              <w:b w:val="0"/>
              <w:bCs w:val="0"/>
              <w:szCs w:val="21"/>
              <w:lang w:val="zh-TW" w:eastAsia="zh-TW"/>
            </w:rPr>
          </w:rPrChange>
        </w:rPr>
        <w:t>级。</w:t>
      </w:r>
    </w:p>
    <w:p>
      <w:pPr>
        <w:numPr>
          <w:ilvl w:val="0"/>
          <w:numId w:val="8"/>
        </w:numPr>
        <w:spacing w:line="550" w:lineRule="exact"/>
        <w:ind w:left="11" w:firstLine="640" w:firstLineChars="200"/>
        <w:rPr>
          <w:rFonts w:hAnsi="仿宋_GB2312" w:cs="仿宋_GB2312"/>
          <w:b w:val="0"/>
          <w:bCs w:val="0"/>
          <w:color w:val="auto"/>
          <w:szCs w:val="21"/>
          <w:lang w:val="zh-TW" w:eastAsia="zh-TW"/>
          <w:rPrChange w:id="373" w:author="知了" w:date="2024-07-09T15:32:24Z">
            <w:rPr>
              <w:rFonts w:hAnsi="仿宋_GB2312" w:cs="仿宋_GB2312"/>
              <w:b w:val="0"/>
              <w:bCs w:val="0"/>
              <w:szCs w:val="21"/>
              <w:lang w:val="zh-TW" w:eastAsia="zh-TW"/>
            </w:rPr>
          </w:rPrChange>
        </w:rPr>
      </w:pPr>
      <w:r>
        <w:rPr>
          <w:rFonts w:hint="eastAsia" w:hAnsi="仿宋_GB2312" w:cs="仿宋_GB2312"/>
          <w:b w:val="0"/>
          <w:bCs w:val="0"/>
          <w:color w:val="auto"/>
          <w:szCs w:val="21"/>
          <w:lang w:val="zh-TW" w:eastAsia="zh-TW"/>
          <w:rPrChange w:id="374" w:author="知了" w:date="2024-07-09T15:32:24Z">
            <w:rPr>
              <w:rFonts w:hint="eastAsia" w:hAnsi="仿宋_GB2312" w:cs="仿宋_GB2312"/>
              <w:b w:val="0"/>
              <w:bCs w:val="0"/>
              <w:szCs w:val="21"/>
              <w:lang w:val="zh-TW" w:eastAsia="zh-TW"/>
            </w:rPr>
          </w:rPrChange>
        </w:rPr>
        <w:t>同意水闸</w:t>
      </w:r>
      <w:r>
        <w:rPr>
          <w:rFonts w:hint="eastAsia" w:hAnsi="仿宋_GB2312" w:cs="仿宋_GB2312"/>
          <w:b w:val="0"/>
          <w:bCs w:val="0"/>
          <w:color w:val="auto"/>
          <w:lang w:val="zh-TW" w:eastAsia="zh-TW"/>
          <w:rPrChange w:id="375" w:author="知了" w:date="2024-07-09T15:32:24Z">
            <w:rPr>
              <w:rFonts w:hint="eastAsia" w:hAnsi="仿宋_GB2312" w:cs="仿宋_GB2312"/>
              <w:b w:val="0"/>
              <w:bCs w:val="0"/>
              <w:lang w:val="zh-TW" w:eastAsia="zh-TW"/>
            </w:rPr>
          </w:rPrChange>
        </w:rPr>
        <w:t>、闸坝</w:t>
      </w:r>
      <w:r>
        <w:rPr>
          <w:rFonts w:hint="eastAsia" w:hAnsi="仿宋_GB2312" w:cs="仿宋_GB2312"/>
          <w:b w:val="0"/>
          <w:bCs w:val="0"/>
          <w:color w:val="auto"/>
          <w:szCs w:val="21"/>
          <w:lang w:val="zh-TW" w:eastAsia="zh-TW"/>
          <w:rPrChange w:id="376" w:author="知了" w:date="2024-07-09T15:32:24Z">
            <w:rPr>
              <w:rFonts w:hint="eastAsia" w:hAnsi="仿宋_GB2312" w:cs="仿宋_GB2312"/>
              <w:b w:val="0"/>
              <w:bCs w:val="0"/>
              <w:szCs w:val="21"/>
              <w:lang w:val="zh-TW" w:eastAsia="zh-TW"/>
            </w:rPr>
          </w:rPrChange>
        </w:rPr>
        <w:t>等主要建筑物级别为</w:t>
      </w:r>
      <w:r>
        <w:rPr>
          <w:rFonts w:hAnsi="仿宋_GB2312" w:cs="仿宋_GB2312"/>
          <w:b w:val="0"/>
          <w:bCs w:val="0"/>
          <w:color w:val="auto"/>
          <w:lang w:val="zh-TW"/>
          <w:rPrChange w:id="377" w:author="知了" w:date="2024-07-09T15:32:24Z">
            <w:rPr>
              <w:rFonts w:hAnsi="仿宋_GB2312" w:cs="仿宋_GB2312"/>
              <w:b w:val="0"/>
              <w:bCs w:val="0"/>
              <w:lang w:val="zh-TW"/>
            </w:rPr>
          </w:rPrChange>
        </w:rPr>
        <w:t>4</w:t>
      </w:r>
      <w:r>
        <w:rPr>
          <w:rFonts w:hint="eastAsia" w:hAnsi="仿宋_GB2312" w:cs="仿宋_GB2312"/>
          <w:b w:val="0"/>
          <w:bCs w:val="0"/>
          <w:color w:val="auto"/>
          <w:szCs w:val="21"/>
          <w:lang w:val="zh-TW" w:eastAsia="zh-TW"/>
          <w:rPrChange w:id="378" w:author="知了" w:date="2024-07-09T15:32:24Z">
            <w:rPr>
              <w:rFonts w:hint="eastAsia" w:hAnsi="仿宋_GB2312" w:cs="仿宋_GB2312"/>
              <w:b w:val="0"/>
              <w:bCs w:val="0"/>
              <w:szCs w:val="21"/>
              <w:lang w:val="zh-TW" w:eastAsia="zh-TW"/>
            </w:rPr>
          </w:rPrChange>
        </w:rPr>
        <w:t>级，设计、校核洪水标准分别为</w:t>
      </w:r>
      <w:r>
        <w:rPr>
          <w:rFonts w:hAnsi="仿宋_GB2312" w:cs="仿宋_GB2312"/>
          <w:b w:val="0"/>
          <w:bCs w:val="0"/>
          <w:color w:val="auto"/>
          <w:lang w:val="zh-TW"/>
          <w:rPrChange w:id="379" w:author="知了" w:date="2024-07-09T15:32:24Z">
            <w:rPr>
              <w:rFonts w:hAnsi="仿宋_GB2312" w:cs="仿宋_GB2312"/>
              <w:b w:val="0"/>
              <w:bCs w:val="0"/>
              <w:lang w:val="zh-TW"/>
            </w:rPr>
          </w:rPrChange>
        </w:rPr>
        <w:t>2</w:t>
      </w:r>
      <w:r>
        <w:rPr>
          <w:rFonts w:hAnsi="仿宋_GB2312" w:eastAsia="PMingLiU" w:cs="仿宋_GB2312"/>
          <w:b w:val="0"/>
          <w:bCs w:val="0"/>
          <w:color w:val="auto"/>
          <w:lang w:val="zh-TW" w:eastAsia="zh-TW"/>
          <w:rPrChange w:id="380" w:author="知了" w:date="2024-07-09T15:32:24Z">
            <w:rPr>
              <w:rFonts w:hAnsi="仿宋_GB2312" w:eastAsia="PMingLiU" w:cs="仿宋_GB2312"/>
              <w:b w:val="0"/>
              <w:bCs w:val="0"/>
              <w:lang w:val="zh-TW" w:eastAsia="zh-TW"/>
            </w:rPr>
          </w:rPrChange>
        </w:rPr>
        <w:t>0</w:t>
      </w:r>
      <w:r>
        <w:rPr>
          <w:rFonts w:hint="eastAsia" w:hAnsi="仿宋_GB2312" w:cs="仿宋_GB2312"/>
          <w:b w:val="0"/>
          <w:bCs w:val="0"/>
          <w:color w:val="auto"/>
          <w:szCs w:val="21"/>
          <w:lang w:val="zh-TW" w:eastAsia="zh-TW"/>
          <w:rPrChange w:id="381" w:author="知了" w:date="2024-07-09T15:32:24Z">
            <w:rPr>
              <w:rFonts w:hint="eastAsia" w:hAnsi="仿宋_GB2312" w:cs="仿宋_GB2312"/>
              <w:b w:val="0"/>
              <w:bCs w:val="0"/>
              <w:szCs w:val="21"/>
              <w:lang w:val="zh-TW" w:eastAsia="zh-TW"/>
            </w:rPr>
          </w:rPrChange>
        </w:rPr>
        <w:t>、</w:t>
      </w:r>
      <w:r>
        <w:rPr>
          <w:rFonts w:hAnsi="仿宋_GB2312" w:cs="仿宋_GB2312"/>
          <w:b w:val="0"/>
          <w:bCs w:val="0"/>
          <w:color w:val="auto"/>
          <w:lang w:val="zh-TW"/>
          <w:rPrChange w:id="382" w:author="知了" w:date="2024-07-09T15:32:24Z">
            <w:rPr>
              <w:rFonts w:hAnsi="仿宋_GB2312" w:cs="仿宋_GB2312"/>
              <w:b w:val="0"/>
              <w:bCs w:val="0"/>
              <w:lang w:val="zh-TW"/>
            </w:rPr>
          </w:rPrChange>
        </w:rPr>
        <w:t>5</w:t>
      </w:r>
      <w:r>
        <w:rPr>
          <w:rFonts w:hAnsi="仿宋_GB2312" w:eastAsia="PMingLiU" w:cs="仿宋_GB2312"/>
          <w:b w:val="0"/>
          <w:bCs w:val="0"/>
          <w:color w:val="auto"/>
          <w:lang w:val="zh-TW" w:eastAsia="zh-TW"/>
          <w:rPrChange w:id="383" w:author="知了" w:date="2024-07-09T15:32:24Z">
            <w:rPr>
              <w:rFonts w:hAnsi="仿宋_GB2312" w:eastAsia="PMingLiU" w:cs="仿宋_GB2312"/>
              <w:b w:val="0"/>
              <w:bCs w:val="0"/>
              <w:lang w:val="zh-TW" w:eastAsia="zh-TW"/>
            </w:rPr>
          </w:rPrChange>
        </w:rPr>
        <w:t>0</w:t>
      </w:r>
      <w:r>
        <w:rPr>
          <w:rFonts w:hint="eastAsia" w:hAnsi="仿宋_GB2312" w:cs="仿宋_GB2312"/>
          <w:b w:val="0"/>
          <w:bCs w:val="0"/>
          <w:color w:val="auto"/>
          <w:szCs w:val="21"/>
          <w:lang w:val="zh-TW" w:eastAsia="zh-TW"/>
          <w:rPrChange w:id="384" w:author="知了" w:date="2024-07-09T15:32:24Z">
            <w:rPr>
              <w:rFonts w:hint="eastAsia" w:hAnsi="仿宋_GB2312" w:cs="仿宋_GB2312"/>
              <w:b w:val="0"/>
              <w:bCs w:val="0"/>
              <w:szCs w:val="21"/>
              <w:lang w:val="zh-TW" w:eastAsia="zh-TW"/>
            </w:rPr>
          </w:rPrChange>
        </w:rPr>
        <w:t>年一遇。</w:t>
      </w:r>
    </w:p>
    <w:p>
      <w:pPr>
        <w:numPr>
          <w:ilvl w:val="0"/>
          <w:numId w:val="8"/>
        </w:numPr>
        <w:spacing w:line="550" w:lineRule="exact"/>
        <w:ind w:left="11" w:firstLine="640" w:firstLineChars="200"/>
        <w:rPr>
          <w:rFonts w:hAnsi="仿宋_GB2312" w:cs="仿宋_GB2312"/>
          <w:b w:val="0"/>
          <w:bCs w:val="0"/>
          <w:color w:val="auto"/>
          <w:szCs w:val="21"/>
          <w:lang w:val="zh-TW" w:eastAsia="zh-TW"/>
          <w:rPrChange w:id="385" w:author="知了" w:date="2024-07-09T15:32:24Z">
            <w:rPr>
              <w:rFonts w:hAnsi="仿宋_GB2312" w:cs="仿宋_GB2312"/>
              <w:b w:val="0"/>
              <w:bCs w:val="0"/>
              <w:szCs w:val="21"/>
              <w:lang w:val="zh-TW" w:eastAsia="zh-TW"/>
            </w:rPr>
          </w:rPrChange>
        </w:rPr>
      </w:pPr>
      <w:r>
        <w:rPr>
          <w:rFonts w:hint="eastAsia" w:hAnsi="仿宋_GB2312" w:cs="仿宋_GB2312"/>
          <w:b w:val="0"/>
          <w:bCs w:val="0"/>
          <w:color w:val="auto"/>
          <w:szCs w:val="21"/>
          <w:lang w:val="zh-TW" w:eastAsia="zh-TW"/>
          <w:rPrChange w:id="386" w:author="知了" w:date="2024-07-09T15:32:24Z">
            <w:rPr>
              <w:rFonts w:hint="eastAsia" w:hAnsi="仿宋_GB2312" w:cs="仿宋_GB2312"/>
              <w:b w:val="0"/>
              <w:bCs w:val="0"/>
              <w:szCs w:val="21"/>
              <w:lang w:val="zh-TW" w:eastAsia="zh-TW"/>
            </w:rPr>
          </w:rPrChange>
        </w:rPr>
        <w:t>同意穿堤建筑物级别为</w:t>
      </w:r>
      <w:r>
        <w:rPr>
          <w:rFonts w:hAnsi="仿宋_GB2312" w:cs="仿宋_GB2312"/>
          <w:b w:val="0"/>
          <w:bCs w:val="0"/>
          <w:color w:val="auto"/>
          <w:lang w:val="zh-TW"/>
          <w:rPrChange w:id="387" w:author="知了" w:date="2024-07-09T15:32:24Z">
            <w:rPr>
              <w:rFonts w:hAnsi="仿宋_GB2312" w:cs="仿宋_GB2312"/>
              <w:b w:val="0"/>
              <w:bCs w:val="0"/>
              <w:lang w:val="zh-TW"/>
            </w:rPr>
          </w:rPrChange>
        </w:rPr>
        <w:t>4</w:t>
      </w:r>
      <w:r>
        <w:rPr>
          <w:rFonts w:hint="eastAsia" w:hAnsi="仿宋_GB2312" w:cs="仿宋_GB2312"/>
          <w:b w:val="0"/>
          <w:bCs w:val="0"/>
          <w:color w:val="auto"/>
          <w:szCs w:val="21"/>
          <w:lang w:val="zh-TW" w:eastAsia="zh-TW"/>
          <w:rPrChange w:id="388" w:author="知了" w:date="2024-07-09T15:32:24Z">
            <w:rPr>
              <w:rFonts w:hint="eastAsia" w:hAnsi="仿宋_GB2312" w:cs="仿宋_GB2312"/>
              <w:b w:val="0"/>
              <w:bCs w:val="0"/>
              <w:szCs w:val="21"/>
              <w:lang w:val="zh-TW" w:eastAsia="zh-TW"/>
            </w:rPr>
          </w:rPrChange>
        </w:rPr>
        <w:t>级。</w:t>
      </w:r>
    </w:p>
    <w:p>
      <w:pPr>
        <w:numPr>
          <w:ilvl w:val="0"/>
          <w:numId w:val="8"/>
        </w:numPr>
        <w:spacing w:line="550" w:lineRule="exact"/>
        <w:ind w:left="11" w:firstLine="640" w:firstLineChars="200"/>
        <w:rPr>
          <w:rFonts w:hAnsi="仿宋_GB2312" w:cs="仿宋_GB2312"/>
          <w:b w:val="0"/>
          <w:bCs w:val="0"/>
          <w:color w:val="auto"/>
          <w:szCs w:val="21"/>
          <w:lang w:val="zh-TW" w:eastAsia="zh-TW"/>
          <w:rPrChange w:id="389" w:author="知了" w:date="2024-07-09T15:32:24Z">
            <w:rPr>
              <w:rFonts w:hAnsi="仿宋_GB2312" w:cs="仿宋_GB2312"/>
              <w:b w:val="0"/>
              <w:bCs w:val="0"/>
              <w:szCs w:val="21"/>
              <w:lang w:val="zh-TW" w:eastAsia="zh-TW"/>
            </w:rPr>
          </w:rPrChange>
        </w:rPr>
      </w:pPr>
      <w:r>
        <w:rPr>
          <w:rFonts w:hint="eastAsia" w:hAnsi="仿宋_GB2312" w:cs="仿宋_GB2312"/>
          <w:b w:val="0"/>
          <w:bCs w:val="0"/>
          <w:color w:val="auto"/>
          <w:szCs w:val="21"/>
          <w:lang w:val="zh-TW" w:eastAsia="zh-TW"/>
          <w:rPrChange w:id="390" w:author="知了" w:date="2024-07-09T15:32:24Z">
            <w:rPr>
              <w:rFonts w:hint="eastAsia" w:hAnsi="仿宋_GB2312" w:cs="仿宋_GB2312"/>
              <w:b w:val="0"/>
              <w:bCs w:val="0"/>
              <w:szCs w:val="21"/>
              <w:lang w:val="zh-TW" w:eastAsia="zh-TW"/>
            </w:rPr>
          </w:rPrChange>
        </w:rPr>
        <w:t>同意设计地震烈度为</w:t>
      </w:r>
      <w:r>
        <w:rPr>
          <w:rFonts w:hint="eastAsia" w:hAnsi="仿宋_GB2312" w:cs="仿宋_GB2312"/>
          <w:b w:val="0"/>
          <w:bCs w:val="0"/>
          <w:color w:val="auto"/>
          <w:szCs w:val="21"/>
          <w:lang w:val="zh-TW" w:eastAsia="zh-TW"/>
          <w:rPrChange w:id="391" w:author="知了" w:date="2024-07-09T15:32:24Z">
            <w:rPr>
              <w:rFonts w:hint="eastAsia" w:hAnsi="仿宋_GB2312" w:cs="仿宋_GB2312"/>
              <w:b w:val="0"/>
              <w:bCs w:val="0"/>
              <w:szCs w:val="21"/>
              <w:lang w:val="zh-TW" w:eastAsia="zh-TW"/>
            </w:rPr>
          </w:rPrChange>
        </w:rPr>
        <w:fldChar w:fldCharType="begin"/>
      </w:r>
      <w:r>
        <w:rPr>
          <w:rFonts w:hAnsi="仿宋_GB2312" w:cs="仿宋_GB2312"/>
          <w:b w:val="0"/>
          <w:bCs w:val="0"/>
          <w:color w:val="auto"/>
          <w:szCs w:val="21"/>
          <w:lang w:val="zh-TW" w:eastAsia="zh-TW"/>
          <w:rPrChange w:id="392" w:author="知了" w:date="2024-07-09T15:32:24Z">
            <w:rPr>
              <w:rFonts w:hAnsi="仿宋_GB2312" w:cs="仿宋_GB2312"/>
              <w:b w:val="0"/>
              <w:bCs w:val="0"/>
              <w:szCs w:val="21"/>
              <w:lang w:val="zh-TW" w:eastAsia="zh-TW"/>
            </w:rPr>
          </w:rPrChange>
        </w:rPr>
        <w:instrText xml:space="preserve"> = 7 \* ROMAN </w:instrText>
      </w:r>
      <w:r>
        <w:rPr>
          <w:rFonts w:hint="eastAsia" w:hAnsi="仿宋_GB2312" w:cs="仿宋_GB2312"/>
          <w:b w:val="0"/>
          <w:bCs w:val="0"/>
          <w:color w:val="auto"/>
          <w:szCs w:val="21"/>
          <w:lang w:val="zh-TW" w:eastAsia="zh-TW"/>
          <w:rPrChange w:id="393" w:author="知了" w:date="2024-07-09T15:32:24Z">
            <w:rPr>
              <w:rFonts w:hint="eastAsia" w:hAnsi="仿宋_GB2312" w:cs="仿宋_GB2312"/>
              <w:b w:val="0"/>
              <w:bCs w:val="0"/>
              <w:szCs w:val="21"/>
              <w:lang w:val="zh-TW" w:eastAsia="zh-TW"/>
            </w:rPr>
          </w:rPrChange>
        </w:rPr>
        <w:fldChar w:fldCharType="separate"/>
      </w:r>
      <w:r>
        <w:rPr>
          <w:rFonts w:hint="eastAsia" w:hAnsi="仿宋_GB2312" w:cs="仿宋_GB2312"/>
          <w:b w:val="0"/>
          <w:bCs w:val="0"/>
          <w:color w:val="auto"/>
          <w:szCs w:val="21"/>
          <w:lang w:val="zh-TW" w:eastAsia="zh-TW"/>
          <w:rPrChange w:id="394" w:author="知了" w:date="2024-07-09T15:32:24Z">
            <w:rPr>
              <w:rFonts w:hint="eastAsia" w:hAnsi="仿宋_GB2312" w:cs="仿宋_GB2312"/>
              <w:b w:val="0"/>
              <w:bCs w:val="0"/>
              <w:szCs w:val="21"/>
              <w:lang w:val="zh-TW" w:eastAsia="zh-TW"/>
            </w:rPr>
          </w:rPrChange>
        </w:rPr>
        <w:t>Ⅶ</w:t>
      </w:r>
      <w:r>
        <w:rPr>
          <w:rFonts w:hint="eastAsia" w:hAnsi="仿宋_GB2312" w:cs="仿宋_GB2312"/>
          <w:b w:val="0"/>
          <w:bCs w:val="0"/>
          <w:color w:val="auto"/>
          <w:szCs w:val="21"/>
          <w:lang w:val="zh-TW" w:eastAsia="zh-TW"/>
          <w:rPrChange w:id="395" w:author="知了" w:date="2024-07-09T15:32:24Z">
            <w:rPr>
              <w:rFonts w:hint="eastAsia" w:hAnsi="仿宋_GB2312" w:cs="仿宋_GB2312"/>
              <w:b w:val="0"/>
              <w:bCs w:val="0"/>
              <w:szCs w:val="21"/>
              <w:lang w:val="zh-TW" w:eastAsia="zh-TW"/>
            </w:rPr>
          </w:rPrChange>
        </w:rPr>
        <w:fldChar w:fldCharType="end"/>
      </w:r>
      <w:r>
        <w:rPr>
          <w:rFonts w:hint="eastAsia" w:hAnsi="仿宋_GB2312" w:cs="仿宋_GB2312"/>
          <w:b w:val="0"/>
          <w:bCs w:val="0"/>
          <w:color w:val="auto"/>
          <w:szCs w:val="21"/>
          <w:lang w:val="zh-TW" w:eastAsia="zh-TW"/>
          <w:rPrChange w:id="396" w:author="知了" w:date="2024-07-09T15:32:24Z">
            <w:rPr>
              <w:rFonts w:hint="eastAsia" w:hAnsi="仿宋_GB2312" w:cs="仿宋_GB2312"/>
              <w:b w:val="0"/>
              <w:bCs w:val="0"/>
              <w:szCs w:val="21"/>
              <w:lang w:val="zh-TW" w:eastAsia="zh-TW"/>
            </w:rPr>
          </w:rPrChange>
        </w:rPr>
        <w:t>度。</w:t>
      </w:r>
    </w:p>
    <w:p>
      <w:pPr>
        <w:numPr>
          <w:ilvl w:val="0"/>
          <w:numId w:val="8"/>
        </w:numPr>
        <w:spacing w:line="550" w:lineRule="exact"/>
        <w:ind w:left="11" w:firstLine="640" w:firstLineChars="200"/>
        <w:rPr>
          <w:rFonts w:hAnsi="仿宋_GB2312" w:cs="仿宋_GB2312"/>
          <w:b w:val="0"/>
          <w:bCs w:val="0"/>
          <w:color w:val="auto"/>
          <w:lang w:val="zh-TW" w:eastAsia="zh-TW"/>
          <w:rPrChange w:id="397" w:author="知了" w:date="2024-07-09T15:32:24Z">
            <w:rPr>
              <w:rFonts w:hAnsi="仿宋_GB2312" w:cs="仿宋_GB2312"/>
              <w:b w:val="0"/>
              <w:bCs w:val="0"/>
              <w:lang w:val="zh-TW" w:eastAsia="zh-TW"/>
            </w:rPr>
          </w:rPrChange>
        </w:rPr>
      </w:pPr>
      <w:r>
        <w:rPr>
          <w:rFonts w:hint="eastAsia" w:hAnsi="仿宋_GB2312" w:cs="仿宋_GB2312"/>
          <w:b w:val="0"/>
          <w:bCs w:val="0"/>
          <w:color w:val="auto"/>
          <w:szCs w:val="21"/>
          <w:lang w:val="zh-TW" w:eastAsia="zh-TW"/>
          <w:rPrChange w:id="398" w:author="知了" w:date="2024-07-09T15:32:24Z">
            <w:rPr>
              <w:rFonts w:hint="eastAsia" w:hAnsi="仿宋_GB2312" w:cs="仿宋_GB2312"/>
              <w:b w:val="0"/>
              <w:bCs w:val="0"/>
              <w:szCs w:val="21"/>
              <w:lang w:val="zh-TW" w:eastAsia="zh-TW"/>
            </w:rPr>
          </w:rPrChange>
        </w:rPr>
        <w:t>同意工程合理使用年限为</w:t>
      </w:r>
      <w:r>
        <w:rPr>
          <w:rFonts w:hAnsi="仿宋_GB2312" w:cs="仿宋_GB2312"/>
          <w:b w:val="0"/>
          <w:bCs w:val="0"/>
          <w:color w:val="auto"/>
          <w:szCs w:val="21"/>
          <w:lang w:val="zh-TW" w:eastAsia="zh-TW"/>
          <w:rPrChange w:id="399" w:author="知了" w:date="2024-07-09T15:32:24Z">
            <w:rPr>
              <w:rFonts w:hAnsi="仿宋_GB2312" w:cs="仿宋_GB2312"/>
              <w:b w:val="0"/>
              <w:bCs w:val="0"/>
              <w:szCs w:val="21"/>
              <w:lang w:val="zh-TW" w:eastAsia="zh-TW"/>
            </w:rPr>
          </w:rPrChange>
        </w:rPr>
        <w:t>30年。</w:t>
      </w:r>
    </w:p>
    <w:p>
      <w:pPr>
        <w:numPr>
          <w:ilvl w:val="0"/>
          <w:numId w:val="7"/>
        </w:numPr>
        <w:tabs>
          <w:tab w:val="left" w:pos="720"/>
        </w:tabs>
        <w:spacing w:line="550" w:lineRule="exact"/>
        <w:ind w:firstLine="643"/>
        <w:outlineLvl w:val="1"/>
        <w:rPr>
          <w:rFonts w:ascii="Times New Roman" w:hAnsi="楷体" w:cs="楷体_GB2312"/>
          <w:b w:val="0"/>
          <w:bCs w:val="0"/>
          <w:color w:val="auto"/>
          <w:kern w:val="0"/>
          <w:szCs w:val="32"/>
          <w:rPrChange w:id="400" w:author="知了" w:date="2024-07-09T15:32:24Z">
            <w:rPr>
              <w:rFonts w:ascii="Times New Roman" w:hAnsi="楷体" w:cs="楷体_GB2312"/>
              <w:b w:val="0"/>
              <w:bCs w:val="0"/>
              <w:kern w:val="0"/>
              <w:szCs w:val="32"/>
            </w:rPr>
          </w:rPrChange>
        </w:rPr>
      </w:pPr>
      <w:r>
        <w:rPr>
          <w:rFonts w:hint="eastAsia" w:ascii="Times New Roman" w:hAnsi="楷体" w:cs="楷体_GB2312"/>
          <w:b w:val="0"/>
          <w:bCs w:val="0"/>
          <w:color w:val="auto"/>
          <w:kern w:val="0"/>
          <w:szCs w:val="32"/>
          <w:rPrChange w:id="401" w:author="知了" w:date="2024-07-09T15:32:24Z">
            <w:rPr>
              <w:rFonts w:hint="eastAsia" w:ascii="Times New Roman" w:hAnsi="楷体" w:cs="楷体_GB2312"/>
              <w:b w:val="0"/>
              <w:bCs w:val="0"/>
              <w:kern w:val="0"/>
              <w:szCs w:val="32"/>
            </w:rPr>
          </w:rPrChange>
        </w:rPr>
        <w:t>工程总布置</w:t>
      </w:r>
    </w:p>
    <w:p>
      <w:pPr>
        <w:numPr>
          <w:ilvl w:val="255"/>
          <w:numId w:val="0"/>
        </w:numPr>
        <w:spacing w:line="550" w:lineRule="exact"/>
        <w:ind w:firstLine="640" w:firstLineChars="200"/>
        <w:outlineLvl w:val="2"/>
        <w:rPr>
          <w:b w:val="0"/>
          <w:bCs w:val="0"/>
          <w:color w:val="auto"/>
          <w:lang w:val="zh-TW" w:eastAsia="zh-TW"/>
          <w:rPrChange w:id="402" w:author="知了" w:date="2024-07-09T15:32:24Z">
            <w:rPr>
              <w:b w:val="0"/>
              <w:bCs w:val="0"/>
              <w:lang w:val="zh-TW" w:eastAsia="zh-TW"/>
            </w:rPr>
          </w:rPrChange>
        </w:rPr>
      </w:pPr>
      <w:r>
        <w:rPr>
          <w:rFonts w:hint="eastAsia"/>
          <w:b w:val="0"/>
          <w:color w:val="auto"/>
          <w:szCs w:val="32"/>
          <w:rPrChange w:id="403" w:author="知了" w:date="2024-07-09T15:32:24Z">
            <w:rPr>
              <w:rFonts w:hint="eastAsia"/>
              <w:b w:val="0"/>
              <w:szCs w:val="32"/>
            </w:rPr>
          </w:rPrChange>
        </w:rPr>
        <w:t>基本同意结合镇区总体规划提出的各河段堤防（护岸）</w:t>
      </w:r>
      <w:ins w:id="404" w:author="知了" w:date="2024-07-09T15:45:00Z">
        <w:r>
          <w:rPr>
            <w:rFonts w:hint="eastAsia"/>
            <w:b w:val="0"/>
            <w:color w:val="auto"/>
            <w:szCs w:val="32"/>
            <w:lang w:eastAsia="zh-CN"/>
          </w:rPr>
          <w:t>和</w:t>
        </w:r>
      </w:ins>
      <w:del w:id="405" w:author="知了" w:date="2024-07-09T15:44:58Z">
        <w:r>
          <w:rPr>
            <w:rFonts w:hint="eastAsia"/>
            <w:b w:val="0"/>
            <w:color w:val="auto"/>
            <w:szCs w:val="32"/>
            <w:rPrChange w:id="406" w:author="知了" w:date="2024-07-09T15:32:24Z">
              <w:rPr>
                <w:rFonts w:hint="eastAsia"/>
                <w:b w:val="0"/>
                <w:szCs w:val="32"/>
              </w:rPr>
            </w:rPrChange>
          </w:rPr>
          <w:delText>、</w:delText>
        </w:r>
      </w:del>
      <w:del w:id="408" w:author="知了" w:date="2024-07-09T15:44:46Z">
        <w:r>
          <w:rPr>
            <w:rFonts w:hint="eastAsia"/>
            <w:b w:val="0"/>
            <w:color w:val="auto"/>
            <w:szCs w:val="32"/>
            <w:rPrChange w:id="409" w:author="知了" w:date="2024-07-09T15:32:24Z">
              <w:rPr>
                <w:rFonts w:hint="eastAsia"/>
                <w:b w:val="0"/>
                <w:szCs w:val="32"/>
              </w:rPr>
            </w:rPrChange>
          </w:rPr>
          <w:delText>清淤疏浚</w:delText>
        </w:r>
      </w:del>
      <w:del w:id="411" w:author="知了" w:date="2024-07-09T15:44:49Z">
        <w:r>
          <w:rPr>
            <w:rFonts w:hint="eastAsia"/>
            <w:b w:val="0"/>
            <w:color w:val="auto"/>
            <w:szCs w:val="32"/>
            <w:rPrChange w:id="412" w:author="知了" w:date="2024-07-09T15:32:24Z">
              <w:rPr>
                <w:rFonts w:hint="eastAsia"/>
                <w:b w:val="0"/>
                <w:szCs w:val="32"/>
              </w:rPr>
            </w:rPrChange>
          </w:rPr>
          <w:delText>及</w:delText>
        </w:r>
      </w:del>
      <w:r>
        <w:rPr>
          <w:rFonts w:hint="eastAsia"/>
          <w:b w:val="0"/>
          <w:color w:val="auto"/>
          <w:szCs w:val="32"/>
          <w:rPrChange w:id="414" w:author="知了" w:date="2024-07-09T15:32:24Z">
            <w:rPr>
              <w:rFonts w:hint="eastAsia"/>
              <w:b w:val="0"/>
              <w:szCs w:val="32"/>
            </w:rPr>
          </w:rPrChange>
        </w:rPr>
        <w:t>穿堤</w:t>
      </w:r>
      <w:r>
        <w:rPr>
          <w:rFonts w:hint="eastAsia"/>
          <w:b w:val="0"/>
          <w:color w:val="auto"/>
          <w:szCs w:val="32"/>
          <w:rPrChange w:id="415" w:author="知了" w:date="2024-07-09T15:32:24Z">
            <w:rPr>
              <w:rFonts w:hint="eastAsia"/>
              <w:b w:val="0"/>
              <w:color w:val="FF0000"/>
              <w:szCs w:val="32"/>
            </w:rPr>
          </w:rPrChange>
        </w:rPr>
        <w:t>岸</w:t>
      </w:r>
      <w:r>
        <w:rPr>
          <w:rFonts w:hint="eastAsia"/>
          <w:b w:val="0"/>
          <w:color w:val="auto"/>
          <w:szCs w:val="32"/>
          <w:rPrChange w:id="416" w:author="知了" w:date="2024-07-09T15:32:24Z">
            <w:rPr>
              <w:rFonts w:hint="eastAsia"/>
              <w:b w:val="0"/>
              <w:szCs w:val="32"/>
            </w:rPr>
          </w:rPrChange>
        </w:rPr>
        <w:t>建筑物布置。</w:t>
      </w:r>
    </w:p>
    <w:p>
      <w:pPr>
        <w:numPr>
          <w:ilvl w:val="0"/>
          <w:numId w:val="9"/>
        </w:numPr>
        <w:spacing w:line="550" w:lineRule="exact"/>
        <w:ind w:left="14" w:firstLine="626"/>
        <w:outlineLvl w:val="2"/>
        <w:rPr>
          <w:b w:val="0"/>
          <w:color w:val="auto"/>
          <w:szCs w:val="32"/>
          <w:rPrChange w:id="417" w:author="知了" w:date="2024-07-09T15:32:24Z">
            <w:rPr>
              <w:b w:val="0"/>
              <w:szCs w:val="32"/>
            </w:rPr>
          </w:rPrChange>
        </w:rPr>
      </w:pPr>
      <w:r>
        <w:rPr>
          <w:rFonts w:hAnsi="仿宋_GB2312" w:cs="仿宋_GB2312"/>
          <w:b w:val="0"/>
          <w:bCs w:val="0"/>
          <w:color w:val="auto"/>
          <w:rPrChange w:id="418" w:author="知了" w:date="2024-07-09T15:32:24Z">
            <w:rPr>
              <w:rFonts w:hAnsi="仿宋_GB2312" w:cs="仿宋_GB2312"/>
              <w:b w:val="0"/>
              <w:bCs w:val="0"/>
            </w:rPr>
          </w:rPrChange>
        </w:rPr>
        <w:t>诗溪诗山堤段：</w:t>
      </w:r>
      <w:r>
        <w:rPr>
          <w:rFonts w:hint="eastAsia"/>
          <w:b w:val="0"/>
          <w:color w:val="auto"/>
          <w:szCs w:val="32"/>
          <w:rPrChange w:id="419" w:author="知了" w:date="2024-07-09T15:32:24Z">
            <w:rPr>
              <w:rFonts w:hint="eastAsia"/>
              <w:b w:val="0"/>
              <w:szCs w:val="32"/>
            </w:rPr>
          </w:rPrChange>
        </w:rPr>
        <w:t>建设范围为西上村塔口大桥至声东村溪东大桥，治理河长</w:t>
      </w:r>
      <w:r>
        <w:rPr>
          <w:b w:val="0"/>
          <w:color w:val="auto"/>
          <w:szCs w:val="32"/>
          <w:rPrChange w:id="420" w:author="知了" w:date="2024-07-09T15:32:24Z">
            <w:rPr>
              <w:b w:val="0"/>
              <w:szCs w:val="32"/>
            </w:rPr>
          </w:rPrChange>
        </w:rPr>
        <w:t>3.0</w:t>
      </w:r>
      <w:r>
        <w:rPr>
          <w:rFonts w:hint="eastAsia"/>
          <w:b w:val="0"/>
          <w:color w:val="auto"/>
          <w:szCs w:val="32"/>
          <w:rPrChange w:id="421" w:author="知了" w:date="2024-07-09T15:32:24Z">
            <w:rPr>
              <w:rFonts w:hint="eastAsia"/>
              <w:b w:val="0"/>
              <w:szCs w:val="32"/>
            </w:rPr>
          </w:rPrChange>
        </w:rPr>
        <w:t>公里</w:t>
      </w:r>
      <w:del w:id="422" w:author="0427" w:date="2024-07-09T14:39:11Z">
        <w:r>
          <w:rPr>
            <w:rFonts w:hint="eastAsia"/>
            <w:b w:val="0"/>
            <w:color w:val="auto"/>
            <w:szCs w:val="32"/>
            <w:rPrChange w:id="423" w:author="知了" w:date="2024-07-09T15:32:24Z">
              <w:rPr>
                <w:rFonts w:hint="eastAsia"/>
                <w:b w:val="0"/>
                <w:szCs w:val="32"/>
              </w:rPr>
            </w:rPrChange>
          </w:rPr>
          <w:delText>，</w:delText>
        </w:r>
      </w:del>
      <w:ins w:id="425" w:author="0427" w:date="2024-07-09T14:39:11Z">
        <w:r>
          <w:rPr>
            <w:rFonts w:hint="eastAsia"/>
            <w:b w:val="0"/>
            <w:color w:val="auto"/>
            <w:szCs w:val="32"/>
            <w:lang w:eastAsia="zh-CN"/>
            <w:rPrChange w:id="426" w:author="知了" w:date="2024-07-09T15:32:24Z">
              <w:rPr>
                <w:rFonts w:hint="eastAsia"/>
                <w:b w:val="0"/>
                <w:szCs w:val="32"/>
                <w:lang w:eastAsia="zh-CN"/>
              </w:rPr>
            </w:rPrChange>
          </w:rPr>
          <w:t>。</w:t>
        </w:r>
      </w:ins>
      <w:r>
        <w:rPr>
          <w:rFonts w:hint="eastAsia"/>
          <w:b w:val="0"/>
          <w:color w:val="auto"/>
          <w:szCs w:val="32"/>
          <w:rPrChange w:id="428" w:author="知了" w:date="2024-07-09T15:32:24Z">
            <w:rPr>
              <w:rFonts w:hint="eastAsia"/>
              <w:b w:val="0"/>
              <w:szCs w:val="32"/>
            </w:rPr>
          </w:rPrChange>
        </w:rPr>
        <w:t>建设内容包括新建堤防总长</w:t>
      </w:r>
      <w:r>
        <w:rPr>
          <w:b w:val="0"/>
          <w:color w:val="auto"/>
          <w:szCs w:val="32"/>
          <w:rPrChange w:id="429" w:author="知了" w:date="2024-07-09T15:32:24Z">
            <w:rPr>
              <w:b w:val="0"/>
              <w:szCs w:val="32"/>
            </w:rPr>
          </w:rPrChange>
        </w:rPr>
        <w:t>3.550</w:t>
      </w:r>
      <w:r>
        <w:rPr>
          <w:rFonts w:hint="eastAsia"/>
          <w:b w:val="0"/>
          <w:color w:val="auto"/>
          <w:szCs w:val="32"/>
          <w:rPrChange w:id="430" w:author="知了" w:date="2024-07-09T15:32:24Z">
            <w:rPr>
              <w:rFonts w:hint="eastAsia"/>
              <w:b w:val="0"/>
              <w:szCs w:val="32"/>
            </w:rPr>
          </w:rPrChange>
        </w:rPr>
        <w:t>公里，新建进水闸</w:t>
      </w:r>
      <w:r>
        <w:rPr>
          <w:b w:val="0"/>
          <w:color w:val="auto"/>
          <w:szCs w:val="32"/>
          <w:rPrChange w:id="431" w:author="知了" w:date="2024-07-09T15:32:24Z">
            <w:rPr>
              <w:b w:val="0"/>
              <w:szCs w:val="32"/>
            </w:rPr>
          </w:rPrChange>
        </w:rPr>
        <w:t>2</w:t>
      </w:r>
      <w:r>
        <w:rPr>
          <w:rFonts w:hint="eastAsia"/>
          <w:b w:val="0"/>
          <w:color w:val="auto"/>
          <w:szCs w:val="32"/>
          <w:rPrChange w:id="432" w:author="知了" w:date="2024-07-09T15:32:24Z">
            <w:rPr>
              <w:rFonts w:hint="eastAsia"/>
              <w:b w:val="0"/>
              <w:szCs w:val="32"/>
            </w:rPr>
          </w:rPrChange>
        </w:rPr>
        <w:t>座、排水涵洞</w:t>
      </w:r>
      <w:r>
        <w:rPr>
          <w:b w:val="0"/>
          <w:color w:val="auto"/>
          <w:szCs w:val="32"/>
          <w:rPrChange w:id="433" w:author="知了" w:date="2024-07-09T15:32:24Z">
            <w:rPr>
              <w:b w:val="0"/>
              <w:szCs w:val="32"/>
            </w:rPr>
          </w:rPrChange>
        </w:rPr>
        <w:t>2</w:t>
      </w:r>
      <w:r>
        <w:rPr>
          <w:rFonts w:hint="eastAsia"/>
          <w:b w:val="0"/>
          <w:color w:val="auto"/>
          <w:szCs w:val="32"/>
          <w:rPrChange w:id="434" w:author="知了" w:date="2024-07-09T15:32:24Z">
            <w:rPr>
              <w:rFonts w:hint="eastAsia"/>
              <w:b w:val="0"/>
              <w:szCs w:val="32"/>
            </w:rPr>
          </w:rPrChange>
        </w:rPr>
        <w:t>座、</w:t>
      </w:r>
      <w:ins w:id="435" w:author="知了" w:date="2024-07-09T16:37:17Z">
        <w:r>
          <w:rPr>
            <w:rFonts w:hAnsi="仿宋_GB2312" w:cs="仿宋_GB2312"/>
            <w:b w:val="0"/>
            <w:bCs w:val="0"/>
            <w:color w:val="auto"/>
            <w:szCs w:val="21"/>
            <w:lang w:val="zh-TW"/>
          </w:rPr>
          <w:t>穿堤</w:t>
        </w:r>
      </w:ins>
      <w:ins w:id="436" w:author="知了" w:date="2024-07-09T16:37:17Z">
        <w:r>
          <w:rPr>
            <w:rFonts w:hint="eastAsia" w:hAnsi="仿宋_GB2312" w:cs="仿宋_GB2312"/>
            <w:b w:val="0"/>
            <w:bCs w:val="0"/>
            <w:color w:val="auto"/>
            <w:szCs w:val="21"/>
          </w:rPr>
          <w:t>排</w:t>
        </w:r>
      </w:ins>
      <w:ins w:id="437" w:author="知了" w:date="2024-07-09T16:37:17Z">
        <w:r>
          <w:rPr>
            <w:rFonts w:hint="eastAsia" w:hAnsi="仿宋_GB2312" w:cs="仿宋_GB2312"/>
            <w:b w:val="0"/>
            <w:bCs w:val="0"/>
            <w:color w:val="auto"/>
            <w:szCs w:val="21"/>
            <w:lang w:val="zh-TW"/>
          </w:rPr>
          <w:t>水管</w:t>
        </w:r>
      </w:ins>
      <w:ins w:id="438" w:author="知了" w:date="2024-07-09T17:08:37Z">
        <w:r>
          <w:rPr>
            <w:rFonts w:hint="eastAsia" w:hAnsi="仿宋_GB2312" w:cs="仿宋_GB2312"/>
            <w:b w:val="0"/>
            <w:bCs w:val="0"/>
            <w:color w:val="auto"/>
            <w:szCs w:val="21"/>
            <w:lang w:val="en-US" w:eastAsia="zh-CN"/>
          </w:rPr>
          <w:t>9</w:t>
        </w:r>
      </w:ins>
      <w:ins w:id="439" w:author="知了" w:date="2024-07-09T16:37:17Z">
        <w:r>
          <w:rPr>
            <w:rFonts w:hint="eastAsia" w:hAnsi="仿宋_GB2312" w:cs="仿宋_GB2312"/>
            <w:b w:val="0"/>
            <w:bCs w:val="0"/>
            <w:color w:val="auto"/>
            <w:szCs w:val="21"/>
            <w:lang w:val="zh-TW" w:eastAsia="zh-CN"/>
          </w:rPr>
          <w:t>处</w:t>
        </w:r>
      </w:ins>
      <w:ins w:id="440" w:author="知了" w:date="2024-07-09T17:08:30Z">
        <w:r>
          <w:rPr>
            <w:rFonts w:hint="eastAsia" w:hAnsi="仿宋_GB2312" w:cs="仿宋_GB2312"/>
            <w:b w:val="0"/>
            <w:bCs w:val="0"/>
            <w:color w:val="auto"/>
            <w:szCs w:val="21"/>
            <w:lang w:val="en-US" w:eastAsia="zh-CN"/>
          </w:rPr>
          <w:t>、</w:t>
        </w:r>
      </w:ins>
      <w:ins w:id="441" w:author="知了" w:date="2024-07-09T17:08:39Z">
        <w:r>
          <w:rPr>
            <w:rFonts w:hint="eastAsia" w:hAnsi="仿宋_GB2312" w:cs="仿宋_GB2312"/>
            <w:b w:val="0"/>
            <w:bCs w:val="0"/>
            <w:color w:val="auto"/>
            <w:szCs w:val="21"/>
            <w:lang w:val="en-US" w:eastAsia="zh-CN"/>
          </w:rPr>
          <w:t>进</w:t>
        </w:r>
      </w:ins>
      <w:ins w:id="442" w:author="知了" w:date="2024-07-09T17:08:39Z">
        <w:r>
          <w:rPr>
            <w:rFonts w:hint="eastAsia" w:hAnsi="仿宋_GB2312" w:cs="仿宋_GB2312"/>
            <w:b w:val="0"/>
            <w:bCs w:val="0"/>
            <w:color w:val="auto"/>
            <w:szCs w:val="21"/>
            <w:lang w:val="zh-TW"/>
          </w:rPr>
          <w:t>水管</w:t>
        </w:r>
      </w:ins>
      <w:ins w:id="443" w:author="知了" w:date="2024-07-09T17:08:44Z">
        <w:r>
          <w:rPr>
            <w:rFonts w:hint="eastAsia" w:hAnsi="仿宋_GB2312" w:cs="仿宋_GB2312"/>
            <w:b w:val="0"/>
            <w:bCs w:val="0"/>
            <w:color w:val="auto"/>
            <w:szCs w:val="21"/>
            <w:lang w:val="en-US" w:eastAsia="zh-CN"/>
          </w:rPr>
          <w:t>1</w:t>
        </w:r>
      </w:ins>
      <w:ins w:id="444" w:author="知了" w:date="2024-07-09T17:08:39Z">
        <w:r>
          <w:rPr>
            <w:rFonts w:hint="eastAsia" w:hAnsi="仿宋_GB2312" w:cs="仿宋_GB2312"/>
            <w:b w:val="0"/>
            <w:bCs w:val="0"/>
            <w:color w:val="auto"/>
            <w:szCs w:val="21"/>
            <w:lang w:val="zh-TW" w:eastAsia="zh-CN"/>
          </w:rPr>
          <w:t>处</w:t>
        </w:r>
      </w:ins>
      <w:del w:id="445" w:author="知了" w:date="2024-07-09T16:38:25Z">
        <w:r>
          <w:rPr>
            <w:rFonts w:hint="eastAsia"/>
            <w:b w:val="0"/>
            <w:color w:val="auto"/>
            <w:szCs w:val="32"/>
            <w:rPrChange w:id="446" w:author="知了" w:date="2024-07-09T15:32:24Z">
              <w:rPr>
                <w:rFonts w:hint="eastAsia"/>
                <w:b w:val="0"/>
                <w:szCs w:val="32"/>
              </w:rPr>
            </w:rPrChange>
          </w:rPr>
          <w:delText>穿堤涵管</w:delText>
        </w:r>
      </w:del>
      <w:del w:id="448" w:author="知了" w:date="2024-07-09T16:38:25Z">
        <w:r>
          <w:rPr>
            <w:b w:val="0"/>
            <w:color w:val="auto"/>
            <w:szCs w:val="32"/>
            <w:rPrChange w:id="449" w:author="知了" w:date="2024-07-09T15:32:24Z">
              <w:rPr>
                <w:b w:val="0"/>
                <w:szCs w:val="32"/>
              </w:rPr>
            </w:rPrChange>
          </w:rPr>
          <w:delText>10</w:delText>
        </w:r>
      </w:del>
      <w:del w:id="451" w:author="知了" w:date="2024-07-09T16:38:25Z">
        <w:r>
          <w:rPr>
            <w:rFonts w:hint="eastAsia"/>
            <w:b w:val="0"/>
            <w:color w:val="auto"/>
            <w:szCs w:val="32"/>
            <w:rPrChange w:id="452" w:author="知了" w:date="2024-07-09T15:32:24Z">
              <w:rPr>
                <w:rFonts w:hint="eastAsia"/>
                <w:b w:val="0"/>
                <w:szCs w:val="32"/>
              </w:rPr>
            </w:rPrChange>
          </w:rPr>
          <w:delText>座</w:delText>
        </w:r>
      </w:del>
      <w:del w:id="454" w:author="知了" w:date="2024-07-09T16:38:25Z">
        <w:r>
          <w:rPr>
            <w:rFonts w:hint="eastAsia"/>
            <w:b w:val="0"/>
            <w:color w:val="auto"/>
            <w:szCs w:val="32"/>
            <w:rPrChange w:id="455" w:author="知了" w:date="2024-07-09T15:32:24Z">
              <w:rPr>
                <w:rFonts w:hint="eastAsia"/>
                <w:b w:val="0"/>
                <w:szCs w:val="32"/>
              </w:rPr>
            </w:rPrChange>
          </w:rPr>
          <w:delText>、</w:delText>
        </w:r>
      </w:del>
      <w:ins w:id="457" w:author="知了" w:date="2024-07-09T16:38:25Z">
        <w:r>
          <w:rPr>
            <w:rFonts w:hint="eastAsia"/>
            <w:b w:val="0"/>
            <w:color w:val="auto"/>
            <w:szCs w:val="32"/>
            <w:lang w:eastAsia="zh-CN"/>
          </w:rPr>
          <w:t>，</w:t>
        </w:r>
      </w:ins>
      <w:r>
        <w:rPr>
          <w:rFonts w:hint="eastAsia"/>
          <w:b w:val="0"/>
          <w:color w:val="auto"/>
          <w:szCs w:val="32"/>
          <w:rPrChange w:id="458" w:author="知了" w:date="2024-07-09T15:32:24Z">
            <w:rPr>
              <w:rFonts w:hint="eastAsia"/>
              <w:b w:val="0"/>
              <w:szCs w:val="32"/>
            </w:rPr>
          </w:rPrChange>
        </w:rPr>
        <w:t>拆除堰坝</w:t>
      </w:r>
      <w:r>
        <w:rPr>
          <w:b w:val="0"/>
          <w:color w:val="auto"/>
          <w:szCs w:val="32"/>
          <w:rPrChange w:id="459" w:author="知了" w:date="2024-07-09T15:32:24Z">
            <w:rPr>
              <w:b w:val="0"/>
              <w:szCs w:val="32"/>
            </w:rPr>
          </w:rPrChange>
        </w:rPr>
        <w:t>1</w:t>
      </w:r>
      <w:r>
        <w:rPr>
          <w:rFonts w:hint="eastAsia"/>
          <w:b w:val="0"/>
          <w:color w:val="auto"/>
          <w:szCs w:val="32"/>
          <w:rPrChange w:id="460" w:author="知了" w:date="2024-07-09T15:32:24Z">
            <w:rPr>
              <w:rFonts w:hint="eastAsia"/>
              <w:b w:val="0"/>
              <w:szCs w:val="32"/>
            </w:rPr>
          </w:rPrChange>
        </w:rPr>
        <w:t>座。新建堤防共6段，左、右岸各3段</w:t>
      </w:r>
      <w:del w:id="461" w:author="知了" w:date="2024-07-09T15:49:59Z">
        <w:r>
          <w:rPr>
            <w:rFonts w:hint="eastAsia"/>
            <w:b w:val="0"/>
            <w:color w:val="auto"/>
            <w:szCs w:val="32"/>
            <w:rPrChange w:id="462" w:author="知了" w:date="2024-07-09T15:32:24Z">
              <w:rPr>
                <w:rFonts w:hint="eastAsia"/>
                <w:b w:val="0"/>
                <w:szCs w:val="32"/>
              </w:rPr>
            </w:rPrChange>
          </w:rPr>
          <w:delText>；</w:delText>
        </w:r>
      </w:del>
      <w:ins w:id="464" w:author="知了" w:date="2024-07-09T15:49:59Z">
        <w:r>
          <w:rPr>
            <w:rFonts w:hint="eastAsia"/>
            <w:b w:val="0"/>
            <w:color w:val="auto"/>
            <w:szCs w:val="32"/>
            <w:lang w:eastAsia="zh-CN"/>
          </w:rPr>
          <w:t>。</w:t>
        </w:r>
      </w:ins>
      <w:ins w:id="465" w:author="知了" w:date="2024-07-09T15:46:41Z">
        <w:r>
          <w:rPr>
            <w:rFonts w:hint="eastAsia"/>
            <w:b w:val="0"/>
            <w:color w:val="auto"/>
            <w:szCs w:val="32"/>
            <w:lang w:eastAsia="zh-CN"/>
          </w:rPr>
          <w:t>其中</w:t>
        </w:r>
      </w:ins>
      <w:r>
        <w:rPr>
          <w:rFonts w:hint="eastAsia"/>
          <w:b w:val="0"/>
          <w:color w:val="auto"/>
          <w:szCs w:val="32"/>
          <w:rPrChange w:id="466" w:author="知了" w:date="2024-07-09T15:32:24Z">
            <w:rPr>
              <w:rFonts w:hint="eastAsia"/>
              <w:b w:val="0"/>
              <w:szCs w:val="32"/>
            </w:rPr>
          </w:rPrChange>
        </w:rPr>
        <w:t>左岸A段长0.356公里，起点为西上人字坝，终点</w:t>
      </w:r>
      <w:ins w:id="467" w:author="知了" w:date="2024-07-09T15:47:11Z">
        <w:r>
          <w:rPr>
            <w:rFonts w:hint="eastAsia"/>
            <w:b w:val="0"/>
            <w:color w:val="auto"/>
            <w:szCs w:val="32"/>
            <w:lang w:eastAsia="zh-CN"/>
          </w:rPr>
          <w:t>闭合</w:t>
        </w:r>
      </w:ins>
      <w:ins w:id="468" w:author="知了" w:date="2024-07-09T15:47:17Z">
        <w:r>
          <w:rPr>
            <w:rFonts w:hint="eastAsia"/>
            <w:b w:val="0"/>
            <w:color w:val="auto"/>
            <w:szCs w:val="32"/>
            <w:lang w:eastAsia="zh-CN"/>
          </w:rPr>
          <w:t>于</w:t>
        </w:r>
      </w:ins>
      <w:del w:id="469" w:author="知了" w:date="2024-07-09T15:47:06Z">
        <w:r>
          <w:rPr>
            <w:rFonts w:hint="eastAsia"/>
            <w:b w:val="0"/>
            <w:color w:val="auto"/>
            <w:szCs w:val="32"/>
            <w:rPrChange w:id="470" w:author="知了" w:date="2024-07-09T15:32:24Z">
              <w:rPr>
                <w:rFonts w:hint="eastAsia"/>
                <w:b w:val="0"/>
                <w:szCs w:val="32"/>
              </w:rPr>
            </w:rPrChange>
          </w:rPr>
          <w:delText>为</w:delText>
        </w:r>
      </w:del>
      <w:r>
        <w:rPr>
          <w:rFonts w:hint="eastAsia"/>
          <w:b w:val="0"/>
          <w:color w:val="auto"/>
          <w:szCs w:val="32"/>
          <w:rPrChange w:id="472" w:author="知了" w:date="2024-07-09T15:32:24Z">
            <w:rPr>
              <w:rFonts w:hint="eastAsia"/>
              <w:b w:val="0"/>
              <w:szCs w:val="32"/>
            </w:rPr>
          </w:rPrChange>
        </w:rPr>
        <w:t>西上高速桥；左岸</w:t>
      </w:r>
      <w:r>
        <w:rPr>
          <w:b w:val="0"/>
          <w:color w:val="auto"/>
          <w:szCs w:val="32"/>
          <w:rPrChange w:id="473" w:author="知了" w:date="2024-07-09T15:32:24Z">
            <w:rPr>
              <w:b w:val="0"/>
              <w:szCs w:val="32"/>
            </w:rPr>
          </w:rPrChange>
        </w:rPr>
        <w:t>B</w:t>
      </w:r>
      <w:r>
        <w:rPr>
          <w:rFonts w:hint="eastAsia"/>
          <w:b w:val="0"/>
          <w:color w:val="auto"/>
          <w:szCs w:val="32"/>
          <w:rPrChange w:id="474" w:author="知了" w:date="2024-07-09T15:32:24Z">
            <w:rPr>
              <w:rFonts w:hint="eastAsia"/>
              <w:b w:val="0"/>
              <w:szCs w:val="32"/>
            </w:rPr>
          </w:rPrChange>
        </w:rPr>
        <w:t>段长0.586公里，起点为西上高速桥，终点</w:t>
      </w:r>
      <w:ins w:id="475" w:author="知了" w:date="2024-07-09T15:47:39Z">
        <w:r>
          <w:rPr>
            <w:rFonts w:hint="eastAsia"/>
            <w:b w:val="0"/>
            <w:color w:val="auto"/>
            <w:szCs w:val="32"/>
            <w:lang w:eastAsia="zh-CN"/>
          </w:rPr>
          <w:t>闭合于</w:t>
        </w:r>
      </w:ins>
      <w:del w:id="476" w:author="知了" w:date="2024-07-09T15:47:39Z">
        <w:r>
          <w:rPr>
            <w:rFonts w:hint="eastAsia"/>
            <w:b w:val="0"/>
            <w:color w:val="auto"/>
            <w:szCs w:val="32"/>
            <w:rPrChange w:id="477" w:author="知了" w:date="2024-07-09T15:32:24Z">
              <w:rPr>
                <w:rFonts w:hint="eastAsia"/>
                <w:b w:val="0"/>
                <w:szCs w:val="32"/>
              </w:rPr>
            </w:rPrChange>
          </w:rPr>
          <w:delText>为</w:delText>
        </w:r>
      </w:del>
      <w:r>
        <w:rPr>
          <w:rFonts w:hint="eastAsia"/>
          <w:b w:val="0"/>
          <w:color w:val="auto"/>
          <w:szCs w:val="32"/>
          <w:rPrChange w:id="479" w:author="知了" w:date="2024-07-09T15:32:24Z">
            <w:rPr>
              <w:rFonts w:hint="eastAsia"/>
              <w:b w:val="0"/>
              <w:szCs w:val="32"/>
            </w:rPr>
          </w:rPrChange>
        </w:rPr>
        <w:t>群英桥；左岸</w:t>
      </w:r>
      <w:r>
        <w:rPr>
          <w:b w:val="0"/>
          <w:color w:val="auto"/>
          <w:szCs w:val="32"/>
          <w:rPrChange w:id="480" w:author="知了" w:date="2024-07-09T15:32:24Z">
            <w:rPr>
              <w:b w:val="0"/>
              <w:szCs w:val="32"/>
            </w:rPr>
          </w:rPrChange>
        </w:rPr>
        <w:t>C</w:t>
      </w:r>
      <w:r>
        <w:rPr>
          <w:rFonts w:hint="eastAsia"/>
          <w:b w:val="0"/>
          <w:color w:val="auto"/>
          <w:szCs w:val="32"/>
          <w:rPrChange w:id="481" w:author="知了" w:date="2024-07-09T15:32:24Z">
            <w:rPr>
              <w:rFonts w:hint="eastAsia"/>
              <w:b w:val="0"/>
              <w:szCs w:val="32"/>
            </w:rPr>
          </w:rPrChange>
        </w:rPr>
        <w:t>段长1.398公里，起点为声东村成美坝，终点</w:t>
      </w:r>
      <w:ins w:id="482" w:author="知了" w:date="2024-07-09T15:50:46Z">
        <w:r>
          <w:rPr>
            <w:rFonts w:hint="eastAsia"/>
            <w:b w:val="0"/>
            <w:color w:val="auto"/>
            <w:szCs w:val="32"/>
            <w:lang w:eastAsia="zh-CN"/>
          </w:rPr>
          <w:t>闭合于</w:t>
        </w:r>
      </w:ins>
      <w:del w:id="483" w:author="知了" w:date="2024-07-09T15:50:46Z">
        <w:r>
          <w:rPr>
            <w:rFonts w:hint="eastAsia"/>
            <w:b w:val="0"/>
            <w:color w:val="auto"/>
            <w:szCs w:val="32"/>
            <w:rPrChange w:id="484" w:author="知了" w:date="2024-07-09T15:32:24Z">
              <w:rPr>
                <w:rFonts w:hint="eastAsia"/>
                <w:b w:val="0"/>
                <w:szCs w:val="32"/>
              </w:rPr>
            </w:rPrChange>
          </w:rPr>
          <w:delText>为</w:delText>
        </w:r>
      </w:del>
      <w:r>
        <w:rPr>
          <w:rFonts w:hint="eastAsia"/>
          <w:b w:val="0"/>
          <w:color w:val="auto"/>
          <w:szCs w:val="32"/>
          <w:rPrChange w:id="486" w:author="知了" w:date="2024-07-09T15:32:24Z">
            <w:rPr>
              <w:rFonts w:hint="eastAsia"/>
              <w:b w:val="0"/>
              <w:szCs w:val="32"/>
            </w:rPr>
          </w:rPrChange>
        </w:rPr>
        <w:t>溪东大桥；右岸A段长0.341公里，起点为西上村塔口大桥，终点</w:t>
      </w:r>
      <w:ins w:id="487" w:author="知了" w:date="2024-07-09T15:51:39Z">
        <w:r>
          <w:rPr>
            <w:rFonts w:hint="eastAsia"/>
            <w:b w:val="0"/>
            <w:color w:val="auto"/>
            <w:szCs w:val="32"/>
            <w:lang w:eastAsia="zh-CN"/>
          </w:rPr>
          <w:t>闭合于</w:t>
        </w:r>
      </w:ins>
      <w:del w:id="488" w:author="知了" w:date="2024-07-09T15:51:39Z">
        <w:r>
          <w:rPr>
            <w:rFonts w:hint="eastAsia"/>
            <w:b w:val="0"/>
            <w:color w:val="auto"/>
            <w:szCs w:val="32"/>
            <w:rPrChange w:id="489" w:author="知了" w:date="2024-07-09T15:32:24Z">
              <w:rPr>
                <w:rFonts w:hint="eastAsia"/>
                <w:b w:val="0"/>
                <w:szCs w:val="32"/>
              </w:rPr>
            </w:rPrChange>
          </w:rPr>
          <w:delText>为</w:delText>
        </w:r>
      </w:del>
      <w:r>
        <w:rPr>
          <w:b w:val="0"/>
          <w:color w:val="auto"/>
          <w:szCs w:val="32"/>
          <w:rPrChange w:id="491" w:author="知了" w:date="2024-07-09T15:32:24Z">
            <w:rPr>
              <w:b w:val="0"/>
              <w:szCs w:val="32"/>
            </w:rPr>
          </w:rPrChange>
        </w:rPr>
        <w:t>G</w:t>
      </w:r>
      <w:r>
        <w:rPr>
          <w:rFonts w:hint="eastAsia"/>
          <w:b w:val="0"/>
          <w:color w:val="auto"/>
          <w:szCs w:val="32"/>
          <w:rPrChange w:id="492" w:author="知了" w:date="2024-07-09T15:32:24Z">
            <w:rPr>
              <w:rFonts w:hint="eastAsia"/>
              <w:b w:val="0"/>
              <w:szCs w:val="32"/>
            </w:rPr>
          </w:rPrChange>
        </w:rPr>
        <w:t>355国道高地段；右岸</w:t>
      </w:r>
      <w:r>
        <w:rPr>
          <w:b w:val="0"/>
          <w:color w:val="auto"/>
          <w:szCs w:val="32"/>
          <w:rPrChange w:id="493" w:author="知了" w:date="2024-07-09T15:32:24Z">
            <w:rPr>
              <w:b w:val="0"/>
              <w:szCs w:val="32"/>
            </w:rPr>
          </w:rPrChange>
        </w:rPr>
        <w:t>B</w:t>
      </w:r>
      <w:r>
        <w:rPr>
          <w:rFonts w:hint="eastAsia"/>
          <w:b w:val="0"/>
          <w:color w:val="auto"/>
          <w:szCs w:val="32"/>
          <w:rPrChange w:id="494" w:author="知了" w:date="2024-07-09T15:32:24Z">
            <w:rPr>
              <w:rFonts w:hint="eastAsia"/>
              <w:b w:val="0"/>
              <w:szCs w:val="32"/>
            </w:rPr>
          </w:rPrChange>
        </w:rPr>
        <w:t>段长0.526公里，起点为声东村成美坝，终点</w:t>
      </w:r>
      <w:ins w:id="495" w:author="知了" w:date="2024-07-09T15:51:50Z">
        <w:r>
          <w:rPr>
            <w:rFonts w:hint="eastAsia"/>
            <w:b w:val="0"/>
            <w:color w:val="auto"/>
            <w:szCs w:val="32"/>
            <w:lang w:eastAsia="zh-CN"/>
          </w:rPr>
          <w:t>闭合于</w:t>
        </w:r>
      </w:ins>
      <w:del w:id="496" w:author="知了" w:date="2024-07-09T15:51:50Z">
        <w:r>
          <w:rPr>
            <w:rFonts w:hint="eastAsia"/>
            <w:b w:val="0"/>
            <w:color w:val="auto"/>
            <w:szCs w:val="32"/>
            <w:rPrChange w:id="497" w:author="知了" w:date="2024-07-09T15:32:24Z">
              <w:rPr>
                <w:rFonts w:hint="eastAsia"/>
                <w:b w:val="0"/>
                <w:szCs w:val="32"/>
              </w:rPr>
            </w:rPrChange>
          </w:rPr>
          <w:delText>为</w:delText>
        </w:r>
      </w:del>
      <w:r>
        <w:rPr>
          <w:rFonts w:hint="eastAsia"/>
          <w:b w:val="0"/>
          <w:color w:val="auto"/>
          <w:szCs w:val="32"/>
          <w:rPrChange w:id="499" w:author="知了" w:date="2024-07-09T15:32:24Z">
            <w:rPr>
              <w:rFonts w:hint="eastAsia"/>
              <w:b w:val="0"/>
              <w:szCs w:val="32"/>
            </w:rPr>
          </w:rPrChange>
        </w:rPr>
        <w:t>中溪大桥；右岸</w:t>
      </w:r>
      <w:r>
        <w:rPr>
          <w:b w:val="0"/>
          <w:color w:val="auto"/>
          <w:szCs w:val="32"/>
          <w:rPrChange w:id="500" w:author="知了" w:date="2024-07-09T15:32:24Z">
            <w:rPr>
              <w:b w:val="0"/>
              <w:szCs w:val="32"/>
            </w:rPr>
          </w:rPrChange>
        </w:rPr>
        <w:t>C</w:t>
      </w:r>
      <w:r>
        <w:rPr>
          <w:rFonts w:hint="eastAsia"/>
          <w:b w:val="0"/>
          <w:color w:val="auto"/>
          <w:szCs w:val="32"/>
          <w:rPrChange w:id="501" w:author="知了" w:date="2024-07-09T15:32:24Z">
            <w:rPr>
              <w:rFonts w:hint="eastAsia"/>
              <w:b w:val="0"/>
              <w:szCs w:val="32"/>
            </w:rPr>
          </w:rPrChange>
        </w:rPr>
        <w:t>段长0.343公里，起点为梧埔山城坑坝，终点</w:t>
      </w:r>
      <w:ins w:id="502" w:author="知了" w:date="2024-07-09T15:52:01Z">
        <w:r>
          <w:rPr>
            <w:rFonts w:hint="eastAsia"/>
            <w:b w:val="0"/>
            <w:color w:val="auto"/>
            <w:szCs w:val="32"/>
            <w:lang w:eastAsia="zh-CN"/>
          </w:rPr>
          <w:t>闭合于</w:t>
        </w:r>
      </w:ins>
      <w:del w:id="503" w:author="知了" w:date="2024-07-09T15:52:01Z">
        <w:r>
          <w:rPr>
            <w:rFonts w:hint="eastAsia"/>
            <w:b w:val="0"/>
            <w:color w:val="auto"/>
            <w:szCs w:val="32"/>
            <w:rPrChange w:id="504" w:author="知了" w:date="2024-07-09T15:32:24Z">
              <w:rPr>
                <w:rFonts w:hint="eastAsia"/>
                <w:b w:val="0"/>
                <w:szCs w:val="32"/>
              </w:rPr>
            </w:rPrChange>
          </w:rPr>
          <w:delText>为</w:delText>
        </w:r>
      </w:del>
      <w:r>
        <w:rPr>
          <w:rFonts w:hint="eastAsia"/>
          <w:b w:val="0"/>
          <w:color w:val="auto"/>
          <w:szCs w:val="32"/>
          <w:rPrChange w:id="506" w:author="知了" w:date="2024-07-09T15:32:24Z">
            <w:rPr>
              <w:rFonts w:hint="eastAsia"/>
              <w:b w:val="0"/>
              <w:szCs w:val="32"/>
            </w:rPr>
          </w:rPrChange>
        </w:rPr>
        <w:t>溪东大桥。</w:t>
      </w:r>
    </w:p>
    <w:p>
      <w:pPr>
        <w:numPr>
          <w:ilvl w:val="0"/>
          <w:numId w:val="9"/>
        </w:numPr>
        <w:spacing w:line="550" w:lineRule="exact"/>
        <w:ind w:left="14" w:firstLine="640" w:firstLineChars="200"/>
        <w:outlineLvl w:val="2"/>
        <w:rPr>
          <w:b w:val="0"/>
          <w:color w:val="auto"/>
          <w:szCs w:val="32"/>
          <w:rPrChange w:id="507" w:author="知了" w:date="2024-07-09T15:32:24Z">
            <w:rPr>
              <w:b w:val="0"/>
              <w:szCs w:val="32"/>
            </w:rPr>
          </w:rPrChange>
        </w:rPr>
      </w:pPr>
      <w:r>
        <w:rPr>
          <w:rFonts w:hint="eastAsia"/>
          <w:b w:val="0"/>
          <w:color w:val="auto"/>
          <w:szCs w:val="32"/>
          <w:rPrChange w:id="508" w:author="知了" w:date="2024-07-09T15:32:24Z">
            <w:rPr>
              <w:rFonts w:hint="eastAsia"/>
              <w:b w:val="0"/>
              <w:szCs w:val="32"/>
            </w:rPr>
          </w:rPrChange>
        </w:rPr>
        <w:t>罗溪罗东堤段：建设范围为霞山村潭溪桥至罗溪村赤古寨现状山体，治理河长0.9公里</w:t>
      </w:r>
      <w:del w:id="509" w:author="0427" w:date="2024-07-09T14:39:05Z">
        <w:r>
          <w:rPr>
            <w:rFonts w:hint="eastAsia"/>
            <w:b w:val="0"/>
            <w:color w:val="auto"/>
            <w:szCs w:val="32"/>
            <w:rPrChange w:id="510" w:author="知了" w:date="2024-07-09T15:32:24Z">
              <w:rPr>
                <w:rFonts w:hint="eastAsia"/>
                <w:b w:val="0"/>
                <w:szCs w:val="32"/>
              </w:rPr>
            </w:rPrChange>
          </w:rPr>
          <w:delText>，</w:delText>
        </w:r>
      </w:del>
      <w:ins w:id="512" w:author="0427" w:date="2024-07-09T14:39:05Z">
        <w:r>
          <w:rPr>
            <w:rFonts w:hint="eastAsia"/>
            <w:b w:val="0"/>
            <w:color w:val="auto"/>
            <w:szCs w:val="32"/>
            <w:lang w:eastAsia="zh-CN"/>
            <w:rPrChange w:id="513" w:author="知了" w:date="2024-07-09T15:32:24Z">
              <w:rPr>
                <w:rFonts w:hint="eastAsia"/>
                <w:b w:val="0"/>
                <w:szCs w:val="32"/>
                <w:lang w:eastAsia="zh-CN"/>
              </w:rPr>
            </w:rPrChange>
          </w:rPr>
          <w:t>。</w:t>
        </w:r>
      </w:ins>
      <w:r>
        <w:rPr>
          <w:rFonts w:hint="eastAsia"/>
          <w:b w:val="0"/>
          <w:color w:val="auto"/>
          <w:szCs w:val="32"/>
          <w:rPrChange w:id="515" w:author="知了" w:date="2024-07-09T15:32:24Z">
            <w:rPr>
              <w:rFonts w:hint="eastAsia"/>
              <w:b w:val="0"/>
              <w:szCs w:val="32"/>
            </w:rPr>
          </w:rPrChange>
        </w:rPr>
        <w:t>建设内容包括建设堤防总长0</w:t>
      </w:r>
      <w:r>
        <w:rPr>
          <w:b w:val="0"/>
          <w:color w:val="auto"/>
          <w:szCs w:val="32"/>
          <w:rPrChange w:id="516" w:author="知了" w:date="2024-07-09T15:32:24Z">
            <w:rPr>
              <w:b w:val="0"/>
              <w:szCs w:val="32"/>
            </w:rPr>
          </w:rPrChange>
        </w:rPr>
        <w:t>.897</w:t>
      </w:r>
      <w:r>
        <w:rPr>
          <w:rFonts w:hint="eastAsia"/>
          <w:b w:val="0"/>
          <w:color w:val="auto"/>
          <w:szCs w:val="32"/>
          <w:rPrChange w:id="517" w:author="知了" w:date="2024-07-09T15:32:24Z">
            <w:rPr>
              <w:rFonts w:hint="eastAsia"/>
              <w:b w:val="0"/>
              <w:szCs w:val="32"/>
            </w:rPr>
          </w:rPrChange>
        </w:rPr>
        <w:t>公</w:t>
      </w:r>
      <w:r>
        <w:rPr>
          <w:rFonts w:hint="eastAsia" w:hAnsi="Times New Roman" w:cs="Times New Roman"/>
          <w:b w:val="0"/>
          <w:color w:val="auto"/>
          <w:szCs w:val="32"/>
          <w:rPrChange w:id="518" w:author="知了" w:date="2024-07-09T15:32:24Z">
            <w:rPr>
              <w:rFonts w:hint="eastAsia"/>
              <w:b w:val="0"/>
              <w:szCs w:val="32"/>
            </w:rPr>
          </w:rPrChange>
        </w:rPr>
        <w:t>里，</w:t>
      </w:r>
      <w:r>
        <w:rPr>
          <w:rFonts w:hint="eastAsia" w:hAnsi="Times New Roman" w:cs="Times New Roman"/>
          <w:b w:val="0"/>
          <w:color w:val="auto"/>
          <w:szCs w:val="32"/>
          <w:rPrChange w:id="519" w:author="知了" w:date="2024-07-09T15:32:24Z">
            <w:rPr>
              <w:rFonts w:hint="eastAsia"/>
              <w:b w:val="0"/>
              <w:color w:val="auto"/>
              <w:szCs w:val="32"/>
              <w:highlight w:val="none"/>
            </w:rPr>
          </w:rPrChange>
        </w:rPr>
        <w:t>拆除重建</w:t>
      </w:r>
      <w:r>
        <w:rPr>
          <w:rFonts w:hint="eastAsia" w:hAnsi="Times New Roman" w:cs="Times New Roman"/>
          <w:b w:val="0"/>
          <w:color w:val="auto"/>
          <w:szCs w:val="32"/>
          <w:rPrChange w:id="520" w:author="知了" w:date="2024-07-09T15:32:24Z">
            <w:rPr>
              <w:rFonts w:hint="eastAsia"/>
              <w:b w:val="0"/>
              <w:szCs w:val="32"/>
            </w:rPr>
          </w:rPrChange>
        </w:rPr>
        <w:t>进水闸</w:t>
      </w:r>
      <w:r>
        <w:rPr>
          <w:rFonts w:hint="eastAsia" w:hAnsi="Times New Roman" w:cs="Times New Roman"/>
          <w:b w:val="0"/>
          <w:color w:val="auto"/>
          <w:szCs w:val="32"/>
          <w:rPrChange w:id="521" w:author="知了" w:date="2024-07-09T15:32:24Z">
            <w:rPr>
              <w:b w:val="0"/>
              <w:szCs w:val="32"/>
            </w:rPr>
          </w:rPrChange>
        </w:rPr>
        <w:t>1</w:t>
      </w:r>
      <w:r>
        <w:rPr>
          <w:rFonts w:hint="eastAsia" w:hAnsi="Times New Roman" w:cs="Times New Roman"/>
          <w:b w:val="0"/>
          <w:color w:val="auto"/>
          <w:szCs w:val="32"/>
          <w:rPrChange w:id="522" w:author="知了" w:date="2024-07-09T15:32:24Z">
            <w:rPr>
              <w:rFonts w:hint="eastAsia"/>
              <w:b w:val="0"/>
              <w:szCs w:val="32"/>
            </w:rPr>
          </w:rPrChange>
        </w:rPr>
        <w:t>座、</w:t>
      </w:r>
      <w:ins w:id="523" w:author="0427" w:date="2024-07-09T14:33:43Z">
        <w:del w:id="524" w:author="知了" w:date="2024-07-09T15:28:11Z">
          <w:r>
            <w:rPr>
              <w:rFonts w:hint="eastAsia" w:hAnsi="Times New Roman" w:cs="Times New Roman"/>
              <w:b w:val="0"/>
              <w:color w:val="auto"/>
              <w:szCs w:val="32"/>
              <w:lang w:eastAsia="zh-CN"/>
              <w:rPrChange w:id="525" w:author="知了" w:date="2024-07-09T15:32:24Z">
                <w:rPr>
                  <w:rFonts w:hint="eastAsia"/>
                  <w:b w:val="0"/>
                  <w:szCs w:val="32"/>
                  <w:highlight w:val="yellow"/>
                  <w:lang w:eastAsia="zh-CN"/>
                </w:rPr>
              </w:rPrChange>
            </w:rPr>
            <w:delText>（</w:delText>
          </w:r>
        </w:del>
      </w:ins>
      <w:ins w:id="528" w:author="0427" w:date="2024-07-09T14:33:44Z">
        <w:del w:id="529" w:author="知了" w:date="2024-07-09T15:28:11Z">
          <w:r>
            <w:rPr>
              <w:rFonts w:hint="eastAsia" w:hAnsi="Times New Roman" w:cs="Times New Roman"/>
              <w:b w:val="0"/>
              <w:color w:val="auto"/>
              <w:szCs w:val="32"/>
              <w:lang w:val="en-US" w:eastAsia="zh-CN"/>
              <w:rPrChange w:id="530" w:author="知了" w:date="2024-07-09T15:32:24Z">
                <w:rPr>
                  <w:rFonts w:hint="eastAsia"/>
                  <w:b w:val="0"/>
                  <w:szCs w:val="32"/>
                  <w:highlight w:val="yellow"/>
                  <w:lang w:val="en-US" w:eastAsia="zh-CN"/>
                </w:rPr>
              </w:rPrChange>
            </w:rPr>
            <w:delText>与</w:delText>
          </w:r>
        </w:del>
      </w:ins>
      <w:ins w:id="533" w:author="0427" w:date="2024-07-09T14:33:47Z">
        <w:del w:id="534" w:author="知了" w:date="2024-07-09T15:28:11Z">
          <w:r>
            <w:rPr>
              <w:rFonts w:hint="eastAsia" w:hAnsi="Times New Roman" w:cs="Times New Roman"/>
              <w:b w:val="0"/>
              <w:color w:val="auto"/>
              <w:szCs w:val="32"/>
              <w:lang w:val="en-US" w:eastAsia="zh-CN"/>
              <w:rPrChange w:id="535" w:author="知了" w:date="2024-07-09T15:32:24Z">
                <w:rPr>
                  <w:rFonts w:hint="eastAsia"/>
                  <w:b w:val="0"/>
                  <w:szCs w:val="32"/>
                  <w:highlight w:val="yellow"/>
                  <w:lang w:val="en-US" w:eastAsia="zh-CN"/>
                </w:rPr>
              </w:rPrChange>
            </w:rPr>
            <w:delText>前</w:delText>
          </w:r>
        </w:del>
      </w:ins>
      <w:ins w:id="538" w:author="0427" w:date="2024-07-09T14:33:52Z">
        <w:del w:id="539" w:author="知了" w:date="2024-07-09T15:28:11Z">
          <w:r>
            <w:rPr>
              <w:rFonts w:hint="eastAsia" w:hAnsi="Times New Roman" w:cs="Times New Roman"/>
              <w:b w:val="0"/>
              <w:color w:val="auto"/>
              <w:szCs w:val="32"/>
              <w:lang w:val="en-US" w:eastAsia="zh-CN"/>
              <w:rPrChange w:id="540" w:author="知了" w:date="2024-07-09T15:32:24Z">
                <w:rPr>
                  <w:rFonts w:hint="eastAsia"/>
                  <w:b w:val="0"/>
                  <w:szCs w:val="32"/>
                  <w:highlight w:val="yellow"/>
                  <w:lang w:val="en-US" w:eastAsia="zh-CN"/>
                </w:rPr>
              </w:rPrChange>
            </w:rPr>
            <w:delText>述</w:delText>
          </w:r>
        </w:del>
      </w:ins>
      <w:ins w:id="543" w:author="0427" w:date="2024-07-09T14:33:55Z">
        <w:del w:id="544" w:author="知了" w:date="2024-07-09T15:28:11Z">
          <w:r>
            <w:rPr>
              <w:rFonts w:hint="eastAsia" w:hAnsi="Times New Roman" w:cs="Times New Roman"/>
              <w:b w:val="0"/>
              <w:color w:val="auto"/>
              <w:szCs w:val="32"/>
              <w:lang w:val="en-US" w:eastAsia="zh-CN"/>
              <w:rPrChange w:id="545" w:author="知了" w:date="2024-07-09T15:32:24Z">
                <w:rPr>
                  <w:rFonts w:hint="eastAsia"/>
                  <w:b w:val="0"/>
                  <w:szCs w:val="32"/>
                  <w:highlight w:val="yellow"/>
                  <w:lang w:val="en-US" w:eastAsia="zh-CN"/>
                </w:rPr>
              </w:rPrChange>
            </w:rPr>
            <w:delText>新</w:delText>
          </w:r>
        </w:del>
      </w:ins>
      <w:ins w:id="548" w:author="0427" w:date="2024-07-09T14:33:57Z">
        <w:del w:id="549" w:author="知了" w:date="2024-07-09T15:28:11Z">
          <w:r>
            <w:rPr>
              <w:rFonts w:hint="eastAsia" w:hAnsi="Times New Roman" w:cs="Times New Roman"/>
              <w:b w:val="0"/>
              <w:color w:val="auto"/>
              <w:szCs w:val="32"/>
              <w:lang w:val="en-US" w:eastAsia="zh-CN"/>
              <w:rPrChange w:id="550" w:author="知了" w:date="2024-07-09T15:32:24Z">
                <w:rPr>
                  <w:rFonts w:hint="eastAsia"/>
                  <w:b w:val="0"/>
                  <w:szCs w:val="32"/>
                  <w:highlight w:val="yellow"/>
                  <w:lang w:val="en-US" w:eastAsia="zh-CN"/>
                </w:rPr>
              </w:rPrChange>
            </w:rPr>
            <w:delText>建</w:delText>
          </w:r>
        </w:del>
      </w:ins>
      <w:ins w:id="553" w:author="0427" w:date="2024-07-09T14:33:58Z">
        <w:del w:id="554" w:author="知了" w:date="2024-07-09T15:28:11Z">
          <w:r>
            <w:rPr>
              <w:rFonts w:hint="eastAsia" w:hAnsi="Times New Roman" w:cs="Times New Roman"/>
              <w:b w:val="0"/>
              <w:color w:val="auto"/>
              <w:szCs w:val="32"/>
              <w:lang w:val="en-US" w:eastAsia="zh-CN"/>
              <w:rPrChange w:id="555" w:author="知了" w:date="2024-07-09T15:32:24Z">
                <w:rPr>
                  <w:rFonts w:hint="eastAsia"/>
                  <w:b w:val="0"/>
                  <w:szCs w:val="32"/>
                  <w:highlight w:val="yellow"/>
                  <w:lang w:val="en-US" w:eastAsia="zh-CN"/>
                </w:rPr>
              </w:rPrChange>
            </w:rPr>
            <w:delText>3</w:delText>
          </w:r>
        </w:del>
      </w:ins>
      <w:ins w:id="558" w:author="0427" w:date="2024-07-09T14:34:01Z">
        <w:del w:id="559" w:author="知了" w:date="2024-07-09T15:28:11Z">
          <w:r>
            <w:rPr>
              <w:rFonts w:hint="eastAsia" w:hAnsi="Times New Roman" w:cs="Times New Roman"/>
              <w:b w:val="0"/>
              <w:color w:val="auto"/>
              <w:szCs w:val="32"/>
              <w:lang w:val="en-US" w:eastAsia="zh-CN"/>
              <w:rPrChange w:id="560" w:author="知了" w:date="2024-07-09T15:32:24Z">
                <w:rPr>
                  <w:rFonts w:hint="eastAsia"/>
                  <w:b w:val="0"/>
                  <w:szCs w:val="32"/>
                  <w:highlight w:val="yellow"/>
                  <w:lang w:val="en-US" w:eastAsia="zh-CN"/>
                </w:rPr>
              </w:rPrChange>
            </w:rPr>
            <w:delText>座</w:delText>
          </w:r>
        </w:del>
      </w:ins>
      <w:ins w:id="563" w:author="0427" w:date="2024-07-09T14:34:02Z">
        <w:del w:id="564" w:author="知了" w:date="2024-07-09T15:28:11Z">
          <w:r>
            <w:rPr>
              <w:rFonts w:hint="eastAsia" w:hAnsi="Times New Roman" w:cs="Times New Roman"/>
              <w:b w:val="0"/>
              <w:color w:val="auto"/>
              <w:szCs w:val="32"/>
              <w:lang w:val="en-US" w:eastAsia="zh-CN"/>
              <w:rPrChange w:id="565" w:author="知了" w:date="2024-07-09T15:32:24Z">
                <w:rPr>
                  <w:rFonts w:hint="eastAsia"/>
                  <w:b w:val="0"/>
                  <w:szCs w:val="32"/>
                  <w:highlight w:val="yellow"/>
                  <w:lang w:val="en-US" w:eastAsia="zh-CN"/>
                </w:rPr>
              </w:rPrChange>
            </w:rPr>
            <w:delText>水</w:delText>
          </w:r>
        </w:del>
      </w:ins>
      <w:ins w:id="568" w:author="0427" w:date="2024-07-09T14:34:03Z">
        <w:del w:id="569" w:author="知了" w:date="2024-07-09T15:28:11Z">
          <w:r>
            <w:rPr>
              <w:rFonts w:hint="eastAsia" w:hAnsi="Times New Roman" w:cs="Times New Roman"/>
              <w:b w:val="0"/>
              <w:color w:val="auto"/>
              <w:szCs w:val="32"/>
              <w:lang w:val="en-US" w:eastAsia="zh-CN"/>
              <w:rPrChange w:id="570" w:author="知了" w:date="2024-07-09T15:32:24Z">
                <w:rPr>
                  <w:rFonts w:hint="eastAsia"/>
                  <w:b w:val="0"/>
                  <w:szCs w:val="32"/>
                  <w:highlight w:val="yellow"/>
                  <w:lang w:val="en-US" w:eastAsia="zh-CN"/>
                </w:rPr>
              </w:rPrChange>
            </w:rPr>
            <w:delText>闸</w:delText>
          </w:r>
        </w:del>
      </w:ins>
      <w:ins w:id="573" w:author="0427" w:date="2024-07-09T14:34:04Z">
        <w:del w:id="574" w:author="知了" w:date="2024-07-09T15:28:11Z">
          <w:r>
            <w:rPr>
              <w:rFonts w:hint="eastAsia" w:hAnsi="Times New Roman" w:cs="Times New Roman"/>
              <w:b w:val="0"/>
              <w:color w:val="auto"/>
              <w:szCs w:val="32"/>
              <w:lang w:val="en-US" w:eastAsia="zh-CN"/>
              <w:rPrChange w:id="575" w:author="知了" w:date="2024-07-09T15:32:24Z">
                <w:rPr>
                  <w:rFonts w:hint="eastAsia"/>
                  <w:b w:val="0"/>
                  <w:szCs w:val="32"/>
                  <w:highlight w:val="yellow"/>
                  <w:lang w:val="en-US" w:eastAsia="zh-CN"/>
                </w:rPr>
              </w:rPrChange>
            </w:rPr>
            <w:delText>有</w:delText>
          </w:r>
        </w:del>
      </w:ins>
      <w:ins w:id="578" w:author="0427" w:date="2024-07-09T14:34:07Z">
        <w:del w:id="579" w:author="知了" w:date="2024-07-09T15:28:11Z">
          <w:r>
            <w:rPr>
              <w:rFonts w:hint="eastAsia" w:hAnsi="Times New Roman" w:cs="Times New Roman"/>
              <w:b w:val="0"/>
              <w:color w:val="auto"/>
              <w:szCs w:val="32"/>
              <w:lang w:val="en-US" w:eastAsia="zh-CN"/>
              <w:rPrChange w:id="580" w:author="知了" w:date="2024-07-09T15:32:24Z">
                <w:rPr>
                  <w:rFonts w:hint="eastAsia"/>
                  <w:b w:val="0"/>
                  <w:szCs w:val="32"/>
                  <w:highlight w:val="yellow"/>
                  <w:lang w:val="en-US" w:eastAsia="zh-CN"/>
                </w:rPr>
              </w:rPrChange>
            </w:rPr>
            <w:delText>矛盾</w:delText>
          </w:r>
        </w:del>
      </w:ins>
      <w:ins w:id="583" w:author="0427" w:date="2024-07-09T14:34:09Z">
        <w:del w:id="584" w:author="知了" w:date="2024-07-09T15:28:11Z">
          <w:r>
            <w:rPr>
              <w:rFonts w:hint="eastAsia" w:hAnsi="Times New Roman" w:cs="Times New Roman"/>
              <w:b w:val="0"/>
              <w:color w:val="auto"/>
              <w:szCs w:val="32"/>
              <w:lang w:val="en-US" w:eastAsia="zh-CN"/>
              <w:rPrChange w:id="585" w:author="知了" w:date="2024-07-09T15:32:24Z">
                <w:rPr>
                  <w:rFonts w:hint="eastAsia"/>
                  <w:b w:val="0"/>
                  <w:szCs w:val="32"/>
                  <w:highlight w:val="yellow"/>
                  <w:lang w:val="en-US" w:eastAsia="zh-CN"/>
                </w:rPr>
              </w:rPrChange>
            </w:rPr>
            <w:delText>）</w:delText>
          </w:r>
        </w:del>
      </w:ins>
      <w:r>
        <w:rPr>
          <w:rFonts w:hint="eastAsia" w:hAnsi="Times New Roman" w:cs="Times New Roman"/>
          <w:b w:val="0"/>
          <w:color w:val="auto"/>
          <w:szCs w:val="32"/>
          <w:rPrChange w:id="588" w:author="知了" w:date="2024-07-09T15:32:24Z">
            <w:rPr>
              <w:rFonts w:hint="eastAsia"/>
              <w:b w:val="0"/>
              <w:szCs w:val="32"/>
            </w:rPr>
          </w:rPrChange>
        </w:rPr>
        <w:t>新</w:t>
      </w:r>
      <w:r>
        <w:rPr>
          <w:rFonts w:hint="eastAsia"/>
          <w:b w:val="0"/>
          <w:color w:val="auto"/>
          <w:szCs w:val="32"/>
          <w:rPrChange w:id="589" w:author="知了" w:date="2024-07-09T15:32:24Z">
            <w:rPr>
              <w:rFonts w:hint="eastAsia"/>
              <w:b w:val="0"/>
              <w:szCs w:val="32"/>
            </w:rPr>
          </w:rPrChange>
        </w:rPr>
        <w:t>建穿堤</w:t>
      </w:r>
      <w:ins w:id="590" w:author="知了" w:date="2024-07-09T16:38:43Z">
        <w:r>
          <w:rPr>
            <w:rFonts w:hint="eastAsia"/>
            <w:b w:val="0"/>
            <w:color w:val="auto"/>
            <w:szCs w:val="32"/>
            <w:lang w:val="en-US" w:eastAsia="zh-CN"/>
          </w:rPr>
          <w:t>排</w:t>
        </w:r>
      </w:ins>
      <w:ins w:id="591" w:author="知了" w:date="2024-07-09T16:38:44Z">
        <w:r>
          <w:rPr>
            <w:rFonts w:hint="eastAsia"/>
            <w:b w:val="0"/>
            <w:color w:val="auto"/>
            <w:szCs w:val="32"/>
            <w:lang w:val="en-US" w:eastAsia="zh-CN"/>
          </w:rPr>
          <w:t>水</w:t>
        </w:r>
      </w:ins>
      <w:del w:id="592" w:author="知了" w:date="2024-07-09T16:38:40Z">
        <w:r>
          <w:rPr>
            <w:rFonts w:hint="eastAsia"/>
            <w:b w:val="0"/>
            <w:color w:val="auto"/>
            <w:szCs w:val="32"/>
            <w:rPrChange w:id="593" w:author="知了" w:date="2024-07-09T15:32:24Z">
              <w:rPr>
                <w:rFonts w:hint="eastAsia"/>
                <w:b w:val="0"/>
                <w:szCs w:val="32"/>
              </w:rPr>
            </w:rPrChange>
          </w:rPr>
          <w:delText>涵</w:delText>
        </w:r>
      </w:del>
      <w:r>
        <w:rPr>
          <w:rFonts w:hint="eastAsia"/>
          <w:b w:val="0"/>
          <w:color w:val="auto"/>
          <w:szCs w:val="32"/>
          <w:rPrChange w:id="595" w:author="知了" w:date="2024-07-09T15:32:24Z">
            <w:rPr>
              <w:rFonts w:hint="eastAsia"/>
              <w:b w:val="0"/>
              <w:szCs w:val="32"/>
            </w:rPr>
          </w:rPrChange>
        </w:rPr>
        <w:t>管4</w:t>
      </w:r>
      <w:ins w:id="596" w:author="知了" w:date="2024-07-09T15:52:17Z">
        <w:r>
          <w:rPr>
            <w:rFonts w:hint="eastAsia"/>
            <w:b w:val="0"/>
            <w:color w:val="auto"/>
            <w:szCs w:val="32"/>
            <w:lang w:eastAsia="zh-CN"/>
          </w:rPr>
          <w:t>处</w:t>
        </w:r>
      </w:ins>
      <w:del w:id="597" w:author="知了" w:date="2024-07-09T15:52:15Z">
        <w:r>
          <w:rPr>
            <w:rFonts w:hint="eastAsia"/>
            <w:b w:val="0"/>
            <w:color w:val="auto"/>
            <w:szCs w:val="32"/>
            <w:rPrChange w:id="598" w:author="知了" w:date="2024-07-09T15:32:24Z">
              <w:rPr>
                <w:rFonts w:hint="eastAsia"/>
                <w:b w:val="0"/>
                <w:szCs w:val="32"/>
              </w:rPr>
            </w:rPrChange>
          </w:rPr>
          <w:delText>座</w:delText>
        </w:r>
      </w:del>
      <w:r>
        <w:rPr>
          <w:rFonts w:hint="eastAsia"/>
          <w:b w:val="0"/>
          <w:color w:val="auto"/>
          <w:szCs w:val="32"/>
          <w:rPrChange w:id="600" w:author="知了" w:date="2024-07-09T15:32:24Z">
            <w:rPr>
              <w:rFonts w:hint="eastAsia"/>
              <w:b w:val="0"/>
              <w:szCs w:val="32"/>
            </w:rPr>
          </w:rPrChange>
        </w:rPr>
        <w:t>。堤防共</w:t>
      </w:r>
      <w:r>
        <w:rPr>
          <w:b w:val="0"/>
          <w:color w:val="auto"/>
          <w:szCs w:val="32"/>
          <w:rPrChange w:id="601" w:author="知了" w:date="2024-07-09T15:32:24Z">
            <w:rPr>
              <w:b w:val="0"/>
              <w:szCs w:val="32"/>
            </w:rPr>
          </w:rPrChange>
        </w:rPr>
        <w:t>2</w:t>
      </w:r>
      <w:r>
        <w:rPr>
          <w:rFonts w:hint="eastAsia"/>
          <w:b w:val="0"/>
          <w:color w:val="auto"/>
          <w:szCs w:val="32"/>
          <w:rPrChange w:id="602" w:author="知了" w:date="2024-07-09T15:32:24Z">
            <w:rPr>
              <w:rFonts w:hint="eastAsia"/>
              <w:b w:val="0"/>
              <w:szCs w:val="32"/>
            </w:rPr>
          </w:rPrChange>
        </w:rPr>
        <w:t>段</w:t>
      </w:r>
      <w:ins w:id="603" w:author="知了" w:date="2024-07-09T15:53:17Z">
        <w:r>
          <w:rPr>
            <w:rFonts w:hint="eastAsia"/>
            <w:b w:val="0"/>
            <w:color w:val="auto"/>
            <w:szCs w:val="32"/>
            <w:lang w:eastAsia="zh-CN"/>
          </w:rPr>
          <w:t>，</w:t>
        </w:r>
      </w:ins>
      <w:del w:id="604" w:author="知了" w:date="2024-07-09T15:52:32Z">
        <w:r>
          <w:rPr>
            <w:rFonts w:hint="eastAsia"/>
            <w:b w:val="0"/>
            <w:color w:val="auto"/>
            <w:szCs w:val="32"/>
            <w:rPrChange w:id="605" w:author="知了" w:date="2024-07-09T15:32:24Z">
              <w:rPr>
                <w:rFonts w:hint="eastAsia"/>
                <w:b w:val="0"/>
                <w:szCs w:val="32"/>
              </w:rPr>
            </w:rPrChange>
          </w:rPr>
          <w:delText>，</w:delText>
        </w:r>
      </w:del>
      <w:r>
        <w:rPr>
          <w:rFonts w:hint="eastAsia"/>
          <w:b w:val="0"/>
          <w:color w:val="auto"/>
          <w:szCs w:val="32"/>
          <w:rPrChange w:id="607" w:author="知了" w:date="2024-07-09T15:32:24Z">
            <w:rPr>
              <w:rFonts w:hint="eastAsia"/>
              <w:b w:val="0"/>
              <w:szCs w:val="32"/>
            </w:rPr>
          </w:rPrChange>
        </w:rPr>
        <w:t>A段位于罗溪右岸，长0</w:t>
      </w:r>
      <w:r>
        <w:rPr>
          <w:b w:val="0"/>
          <w:color w:val="auto"/>
          <w:szCs w:val="32"/>
          <w:rPrChange w:id="608" w:author="知了" w:date="2024-07-09T15:32:24Z">
            <w:rPr>
              <w:b w:val="0"/>
              <w:szCs w:val="32"/>
            </w:rPr>
          </w:rPrChange>
        </w:rPr>
        <w:t>.558</w:t>
      </w:r>
      <w:r>
        <w:rPr>
          <w:rFonts w:hint="eastAsia"/>
          <w:b w:val="0"/>
          <w:color w:val="auto"/>
          <w:szCs w:val="32"/>
          <w:rPrChange w:id="609" w:author="知了" w:date="2024-07-09T15:32:24Z">
            <w:rPr>
              <w:rFonts w:hint="eastAsia"/>
              <w:b w:val="0"/>
              <w:szCs w:val="32"/>
            </w:rPr>
          </w:rPrChange>
        </w:rPr>
        <w:t>公里，其中新建堤防长0</w:t>
      </w:r>
      <w:r>
        <w:rPr>
          <w:b w:val="0"/>
          <w:color w:val="auto"/>
          <w:szCs w:val="32"/>
          <w:rPrChange w:id="610" w:author="知了" w:date="2024-07-09T15:32:24Z">
            <w:rPr>
              <w:b w:val="0"/>
              <w:szCs w:val="32"/>
            </w:rPr>
          </w:rPrChange>
        </w:rPr>
        <w:t>.520</w:t>
      </w:r>
      <w:r>
        <w:rPr>
          <w:rFonts w:hint="eastAsia"/>
          <w:b w:val="0"/>
          <w:color w:val="auto"/>
          <w:szCs w:val="32"/>
          <w:rPrChange w:id="611" w:author="知了" w:date="2024-07-09T15:32:24Z">
            <w:rPr>
              <w:rFonts w:hint="eastAsia"/>
              <w:b w:val="0"/>
              <w:szCs w:val="32"/>
            </w:rPr>
          </w:rPrChange>
        </w:rPr>
        <w:t>公里，旧堤加高加固长0</w:t>
      </w:r>
      <w:r>
        <w:rPr>
          <w:b w:val="0"/>
          <w:color w:val="auto"/>
          <w:szCs w:val="32"/>
          <w:rPrChange w:id="612" w:author="知了" w:date="2024-07-09T15:32:24Z">
            <w:rPr>
              <w:b w:val="0"/>
              <w:szCs w:val="32"/>
            </w:rPr>
          </w:rPrChange>
        </w:rPr>
        <w:t>.038</w:t>
      </w:r>
      <w:r>
        <w:rPr>
          <w:rFonts w:hint="eastAsia"/>
          <w:b w:val="0"/>
          <w:color w:val="auto"/>
          <w:szCs w:val="32"/>
          <w:rPrChange w:id="613" w:author="知了" w:date="2024-07-09T15:32:24Z">
            <w:rPr>
              <w:rFonts w:hint="eastAsia"/>
              <w:b w:val="0"/>
              <w:szCs w:val="32"/>
            </w:rPr>
          </w:rPrChange>
        </w:rPr>
        <w:t>公里，起点为潭溪桥，终点</w:t>
      </w:r>
      <w:ins w:id="614" w:author="知了" w:date="2024-07-09T15:53:42Z">
        <w:r>
          <w:rPr>
            <w:rFonts w:hint="eastAsia"/>
            <w:b w:val="0"/>
            <w:color w:val="auto"/>
            <w:szCs w:val="32"/>
            <w:lang w:eastAsia="zh-CN"/>
          </w:rPr>
          <w:t>闭合于</w:t>
        </w:r>
      </w:ins>
      <w:del w:id="615" w:author="知了" w:date="2024-07-09T15:53:42Z">
        <w:r>
          <w:rPr>
            <w:rFonts w:hint="eastAsia"/>
            <w:b w:val="0"/>
            <w:color w:val="auto"/>
            <w:szCs w:val="32"/>
            <w:rPrChange w:id="616" w:author="知了" w:date="2024-07-09T15:32:24Z">
              <w:rPr>
                <w:rFonts w:hint="eastAsia"/>
                <w:b w:val="0"/>
                <w:szCs w:val="32"/>
              </w:rPr>
            </w:rPrChange>
          </w:rPr>
          <w:delText>为</w:delText>
        </w:r>
      </w:del>
      <w:r>
        <w:rPr>
          <w:rFonts w:hint="eastAsia"/>
          <w:b w:val="0"/>
          <w:color w:val="auto"/>
          <w:szCs w:val="32"/>
          <w:rPrChange w:id="618" w:author="知了" w:date="2024-07-09T15:32:24Z">
            <w:rPr>
              <w:rFonts w:hint="eastAsia"/>
              <w:b w:val="0"/>
              <w:szCs w:val="32"/>
            </w:rPr>
          </w:rPrChange>
        </w:rPr>
        <w:t>东头桥；</w:t>
      </w:r>
      <w:r>
        <w:rPr>
          <w:b w:val="0"/>
          <w:color w:val="auto"/>
          <w:szCs w:val="32"/>
          <w:rPrChange w:id="619" w:author="知了" w:date="2024-07-09T15:32:24Z">
            <w:rPr>
              <w:b w:val="0"/>
              <w:szCs w:val="32"/>
            </w:rPr>
          </w:rPrChange>
        </w:rPr>
        <w:t>B</w:t>
      </w:r>
      <w:r>
        <w:rPr>
          <w:rFonts w:hint="eastAsia"/>
          <w:b w:val="0"/>
          <w:color w:val="auto"/>
          <w:szCs w:val="32"/>
          <w:rPrChange w:id="620" w:author="知了" w:date="2024-07-09T15:32:24Z">
            <w:rPr>
              <w:rFonts w:hint="eastAsia"/>
              <w:b w:val="0"/>
              <w:szCs w:val="32"/>
            </w:rPr>
          </w:rPrChange>
        </w:rPr>
        <w:t>段位于罗溪右岸，长0.339公里，起点为罗溪桥，终点</w:t>
      </w:r>
      <w:ins w:id="621" w:author="知了" w:date="2024-07-09T15:53:50Z">
        <w:r>
          <w:rPr>
            <w:rFonts w:hint="eastAsia"/>
            <w:b w:val="0"/>
            <w:color w:val="auto"/>
            <w:szCs w:val="32"/>
            <w:lang w:eastAsia="zh-CN"/>
          </w:rPr>
          <w:t>闭合于</w:t>
        </w:r>
      </w:ins>
      <w:del w:id="622" w:author="知了" w:date="2024-07-09T15:53:50Z">
        <w:r>
          <w:rPr>
            <w:rFonts w:hint="eastAsia"/>
            <w:b w:val="0"/>
            <w:color w:val="auto"/>
            <w:szCs w:val="32"/>
            <w:rPrChange w:id="623" w:author="知了" w:date="2024-07-09T15:32:24Z">
              <w:rPr>
                <w:rFonts w:hint="eastAsia"/>
                <w:b w:val="0"/>
                <w:szCs w:val="32"/>
              </w:rPr>
            </w:rPrChange>
          </w:rPr>
          <w:delText>为</w:delText>
        </w:r>
      </w:del>
      <w:r>
        <w:rPr>
          <w:rFonts w:hint="eastAsia"/>
          <w:b w:val="0"/>
          <w:color w:val="auto"/>
          <w:szCs w:val="32"/>
          <w:rPrChange w:id="625" w:author="知了" w:date="2024-07-09T15:32:24Z">
            <w:rPr>
              <w:rFonts w:hint="eastAsia"/>
              <w:b w:val="0"/>
              <w:szCs w:val="32"/>
            </w:rPr>
          </w:rPrChange>
        </w:rPr>
        <w:t>赤古寨现状山体。</w:t>
      </w:r>
    </w:p>
    <w:p>
      <w:pPr>
        <w:numPr>
          <w:ilvl w:val="0"/>
          <w:numId w:val="9"/>
        </w:numPr>
        <w:spacing w:line="550" w:lineRule="exact"/>
        <w:ind w:left="14" w:firstLine="640" w:firstLineChars="200"/>
        <w:outlineLvl w:val="2"/>
        <w:rPr>
          <w:b w:val="0"/>
          <w:bCs w:val="0"/>
          <w:color w:val="auto"/>
          <w:rPrChange w:id="626" w:author="知了" w:date="2024-07-09T15:32:24Z">
            <w:rPr>
              <w:b w:val="0"/>
              <w:bCs w:val="0"/>
            </w:rPr>
          </w:rPrChange>
        </w:rPr>
      </w:pPr>
      <w:r>
        <w:rPr>
          <w:rFonts w:hint="eastAsia"/>
          <w:b w:val="0"/>
          <w:color w:val="auto"/>
          <w:szCs w:val="32"/>
          <w:rPrChange w:id="627" w:author="知了" w:date="2024-07-09T15:32:24Z">
            <w:rPr>
              <w:rFonts w:hint="eastAsia"/>
              <w:b w:val="0"/>
              <w:szCs w:val="32"/>
            </w:rPr>
          </w:rPrChange>
        </w:rPr>
        <w:t>梅溪洪梅上游堤段：建设范围为东阳桥上游现状挡墙至龙玉桥，治理河长2</w:t>
      </w:r>
      <w:r>
        <w:rPr>
          <w:b w:val="0"/>
          <w:color w:val="auto"/>
          <w:szCs w:val="32"/>
          <w:rPrChange w:id="628" w:author="知了" w:date="2024-07-09T15:32:24Z">
            <w:rPr>
              <w:b w:val="0"/>
              <w:szCs w:val="32"/>
            </w:rPr>
          </w:rPrChange>
        </w:rPr>
        <w:t>.915</w:t>
      </w:r>
      <w:r>
        <w:rPr>
          <w:rFonts w:hint="eastAsia"/>
          <w:b w:val="0"/>
          <w:color w:val="auto"/>
          <w:szCs w:val="32"/>
          <w:rPrChange w:id="629" w:author="知了" w:date="2024-07-09T15:32:24Z">
            <w:rPr>
              <w:rFonts w:hint="eastAsia"/>
              <w:b w:val="0"/>
              <w:szCs w:val="32"/>
            </w:rPr>
          </w:rPrChange>
        </w:rPr>
        <w:t>公里</w:t>
      </w:r>
      <w:del w:id="630" w:author="0427" w:date="2024-07-09T14:38:59Z">
        <w:r>
          <w:rPr>
            <w:rFonts w:hint="eastAsia"/>
            <w:b w:val="0"/>
            <w:color w:val="auto"/>
            <w:szCs w:val="32"/>
            <w:rPrChange w:id="631" w:author="知了" w:date="2024-07-09T15:32:24Z">
              <w:rPr>
                <w:rFonts w:hint="eastAsia"/>
                <w:b w:val="0"/>
                <w:szCs w:val="32"/>
              </w:rPr>
            </w:rPrChange>
          </w:rPr>
          <w:delText>，</w:delText>
        </w:r>
      </w:del>
      <w:ins w:id="633" w:author="0427" w:date="2024-07-09T14:38:59Z">
        <w:r>
          <w:rPr>
            <w:rFonts w:hint="eastAsia"/>
            <w:b w:val="0"/>
            <w:color w:val="auto"/>
            <w:szCs w:val="32"/>
            <w:lang w:eastAsia="zh-CN"/>
            <w:rPrChange w:id="634" w:author="知了" w:date="2024-07-09T15:32:24Z">
              <w:rPr>
                <w:rFonts w:hint="eastAsia"/>
                <w:b w:val="0"/>
                <w:szCs w:val="32"/>
                <w:lang w:eastAsia="zh-CN"/>
              </w:rPr>
            </w:rPrChange>
          </w:rPr>
          <w:t>。</w:t>
        </w:r>
      </w:ins>
      <w:r>
        <w:rPr>
          <w:rFonts w:hint="eastAsia"/>
          <w:b w:val="0"/>
          <w:color w:val="auto"/>
          <w:szCs w:val="32"/>
          <w:rPrChange w:id="636" w:author="知了" w:date="2024-07-09T15:32:24Z">
            <w:rPr>
              <w:rFonts w:hint="eastAsia"/>
              <w:b w:val="0"/>
              <w:szCs w:val="32"/>
            </w:rPr>
          </w:rPrChange>
        </w:rPr>
        <w:t>建设内容包括建设堤防（护岸）总长5</w:t>
      </w:r>
      <w:r>
        <w:rPr>
          <w:b w:val="0"/>
          <w:color w:val="auto"/>
          <w:szCs w:val="32"/>
          <w:rPrChange w:id="637" w:author="知了" w:date="2024-07-09T15:32:24Z">
            <w:rPr>
              <w:b w:val="0"/>
              <w:szCs w:val="32"/>
            </w:rPr>
          </w:rPrChange>
        </w:rPr>
        <w:t>.104</w:t>
      </w:r>
      <w:r>
        <w:rPr>
          <w:rFonts w:hint="eastAsia"/>
          <w:b w:val="0"/>
          <w:color w:val="auto"/>
          <w:szCs w:val="32"/>
          <w:rPrChange w:id="638" w:author="知了" w:date="2024-07-09T15:32:24Z">
            <w:rPr>
              <w:rFonts w:hint="eastAsia"/>
              <w:b w:val="0"/>
              <w:szCs w:val="32"/>
            </w:rPr>
          </w:rPrChange>
        </w:rPr>
        <w:t>公里，新建排水涵洞3座、穿堤</w:t>
      </w:r>
      <w:ins w:id="639" w:author="知了" w:date="2024-07-09T16:38:56Z">
        <w:r>
          <w:rPr>
            <w:rFonts w:hint="eastAsia"/>
            <w:b w:val="0"/>
            <w:color w:val="auto"/>
            <w:szCs w:val="32"/>
            <w:lang w:val="en-US" w:eastAsia="zh-CN"/>
          </w:rPr>
          <w:t>排</w:t>
        </w:r>
      </w:ins>
      <w:ins w:id="640" w:author="知了" w:date="2024-07-09T16:38:57Z">
        <w:r>
          <w:rPr>
            <w:rFonts w:hint="eastAsia"/>
            <w:b w:val="0"/>
            <w:color w:val="auto"/>
            <w:szCs w:val="32"/>
            <w:lang w:val="en-US" w:eastAsia="zh-CN"/>
          </w:rPr>
          <w:t>水</w:t>
        </w:r>
      </w:ins>
      <w:del w:id="641" w:author="知了" w:date="2024-07-09T16:38:54Z">
        <w:r>
          <w:rPr>
            <w:rFonts w:hint="eastAsia"/>
            <w:b w:val="0"/>
            <w:color w:val="auto"/>
            <w:szCs w:val="32"/>
            <w:rPrChange w:id="642" w:author="知了" w:date="2024-07-09T15:32:24Z">
              <w:rPr>
                <w:rFonts w:hint="eastAsia"/>
                <w:b w:val="0"/>
                <w:szCs w:val="32"/>
              </w:rPr>
            </w:rPrChange>
          </w:rPr>
          <w:delText>涵</w:delText>
        </w:r>
      </w:del>
      <w:r>
        <w:rPr>
          <w:rFonts w:hint="eastAsia"/>
          <w:b w:val="0"/>
          <w:color w:val="auto"/>
          <w:szCs w:val="32"/>
          <w:rPrChange w:id="644" w:author="知了" w:date="2024-07-09T15:32:24Z">
            <w:rPr>
              <w:rFonts w:hint="eastAsia"/>
              <w:b w:val="0"/>
              <w:szCs w:val="32"/>
            </w:rPr>
          </w:rPrChange>
        </w:rPr>
        <w:t>管2</w:t>
      </w:r>
      <w:del w:id="645" w:author="知了" w:date="2024-07-09T17:09:04Z">
        <w:r>
          <w:rPr>
            <w:b w:val="0"/>
            <w:color w:val="auto"/>
            <w:szCs w:val="32"/>
            <w:rPrChange w:id="646" w:author="知了" w:date="2024-07-09T15:32:24Z">
              <w:rPr>
                <w:b w:val="0"/>
                <w:szCs w:val="32"/>
              </w:rPr>
            </w:rPrChange>
          </w:rPr>
          <w:delText>2</w:delText>
        </w:r>
      </w:del>
      <w:ins w:id="648" w:author="知了" w:date="2024-07-09T17:09:04Z">
        <w:r>
          <w:rPr>
            <w:rFonts w:hint="eastAsia"/>
            <w:b w:val="0"/>
            <w:color w:val="auto"/>
            <w:szCs w:val="32"/>
            <w:lang w:eastAsia="zh-CN"/>
          </w:rPr>
          <w:t>1</w:t>
        </w:r>
      </w:ins>
      <w:del w:id="649" w:author="知了" w:date="2024-07-09T15:54:42Z">
        <w:r>
          <w:rPr>
            <w:rFonts w:hint="default"/>
            <w:b w:val="0"/>
            <w:color w:val="auto"/>
            <w:szCs w:val="32"/>
            <w:rPrChange w:id="650" w:author="知了" w:date="2024-07-09T15:32:24Z">
              <w:rPr>
                <w:rFonts w:hint="eastAsia"/>
                <w:b w:val="0"/>
                <w:szCs w:val="32"/>
              </w:rPr>
            </w:rPrChange>
          </w:rPr>
          <w:delText>座</w:delText>
        </w:r>
      </w:del>
      <w:ins w:id="652" w:author="知了" w:date="2024-07-09T15:54:56Z">
        <w:r>
          <w:rPr>
            <w:rFonts w:hint="eastAsia"/>
            <w:b w:val="0"/>
            <w:color w:val="auto"/>
            <w:szCs w:val="32"/>
            <w:lang w:val="en-US" w:eastAsia="zh-CN"/>
          </w:rPr>
          <w:t>处</w:t>
        </w:r>
      </w:ins>
      <w:ins w:id="653" w:author="知了" w:date="2024-07-09T17:09:07Z">
        <w:r>
          <w:rPr>
            <w:rFonts w:hint="eastAsia"/>
            <w:b w:val="0"/>
            <w:color w:val="auto"/>
            <w:szCs w:val="32"/>
            <w:lang w:val="en-US" w:eastAsia="zh-CN"/>
          </w:rPr>
          <w:t>、</w:t>
        </w:r>
      </w:ins>
      <w:ins w:id="654" w:author="知了" w:date="2024-07-09T17:09:08Z">
        <w:r>
          <w:rPr>
            <w:rFonts w:hint="eastAsia" w:hAnsi="仿宋_GB2312" w:cs="仿宋_GB2312"/>
            <w:b w:val="0"/>
            <w:bCs w:val="0"/>
            <w:color w:val="auto"/>
            <w:szCs w:val="21"/>
            <w:lang w:val="en-US" w:eastAsia="zh-CN"/>
          </w:rPr>
          <w:t>进</w:t>
        </w:r>
      </w:ins>
      <w:ins w:id="655" w:author="知了" w:date="2024-07-09T17:09:08Z">
        <w:r>
          <w:rPr>
            <w:rFonts w:hint="eastAsia" w:hAnsi="仿宋_GB2312" w:cs="仿宋_GB2312"/>
            <w:b w:val="0"/>
            <w:bCs w:val="0"/>
            <w:color w:val="auto"/>
            <w:szCs w:val="21"/>
            <w:lang w:val="zh-TW"/>
          </w:rPr>
          <w:t>水管</w:t>
        </w:r>
      </w:ins>
      <w:ins w:id="656" w:author="知了" w:date="2024-07-09T17:09:08Z">
        <w:r>
          <w:rPr>
            <w:rFonts w:hint="eastAsia" w:hAnsi="仿宋_GB2312" w:cs="仿宋_GB2312"/>
            <w:b w:val="0"/>
            <w:bCs w:val="0"/>
            <w:color w:val="auto"/>
            <w:szCs w:val="21"/>
            <w:lang w:val="en-US" w:eastAsia="zh-CN"/>
          </w:rPr>
          <w:t>1</w:t>
        </w:r>
      </w:ins>
      <w:ins w:id="657" w:author="知了" w:date="2024-07-09T17:09:08Z">
        <w:r>
          <w:rPr>
            <w:rFonts w:hint="eastAsia" w:hAnsi="仿宋_GB2312" w:cs="仿宋_GB2312"/>
            <w:b w:val="0"/>
            <w:bCs w:val="0"/>
            <w:color w:val="auto"/>
            <w:szCs w:val="21"/>
            <w:lang w:val="zh-TW" w:eastAsia="zh-CN"/>
          </w:rPr>
          <w:t>处</w:t>
        </w:r>
      </w:ins>
      <w:del w:id="658" w:author="0427" w:date="2024-07-09T14:35:32Z">
        <w:r>
          <w:rPr>
            <w:rFonts w:hint="eastAsia"/>
            <w:b w:val="0"/>
            <w:color w:val="auto"/>
            <w:szCs w:val="32"/>
            <w:rPrChange w:id="659" w:author="知了" w:date="2024-07-09T15:32:24Z">
              <w:rPr>
                <w:rFonts w:hint="eastAsia"/>
                <w:b w:val="0"/>
                <w:szCs w:val="32"/>
              </w:rPr>
            </w:rPrChange>
          </w:rPr>
          <w:delText>；</w:delText>
        </w:r>
      </w:del>
      <w:ins w:id="661" w:author="0427" w:date="2024-07-09T14:35:32Z">
        <w:r>
          <w:rPr>
            <w:rFonts w:hint="eastAsia"/>
            <w:b w:val="0"/>
            <w:color w:val="auto"/>
            <w:szCs w:val="32"/>
            <w:lang w:eastAsia="zh-CN"/>
            <w:rPrChange w:id="662" w:author="知了" w:date="2024-07-09T15:32:24Z">
              <w:rPr>
                <w:rFonts w:hint="eastAsia"/>
                <w:b w:val="0"/>
                <w:szCs w:val="32"/>
                <w:lang w:eastAsia="zh-CN"/>
              </w:rPr>
            </w:rPrChange>
          </w:rPr>
          <w:t>，</w:t>
        </w:r>
      </w:ins>
      <w:r>
        <w:rPr>
          <w:rFonts w:hint="eastAsia"/>
          <w:b w:val="0"/>
          <w:color w:val="auto"/>
          <w:szCs w:val="32"/>
          <w:rPrChange w:id="664" w:author="知了" w:date="2024-07-09T15:32:24Z">
            <w:rPr>
              <w:rFonts w:hint="eastAsia"/>
              <w:b w:val="0"/>
              <w:szCs w:val="32"/>
            </w:rPr>
          </w:rPrChange>
        </w:rPr>
        <w:t>拆除重建壅水坝2座。新建堤防总长5</w:t>
      </w:r>
      <w:r>
        <w:rPr>
          <w:b w:val="0"/>
          <w:color w:val="auto"/>
          <w:szCs w:val="32"/>
          <w:rPrChange w:id="665" w:author="知了" w:date="2024-07-09T15:32:24Z">
            <w:rPr>
              <w:b w:val="0"/>
              <w:szCs w:val="32"/>
            </w:rPr>
          </w:rPrChange>
        </w:rPr>
        <w:t>.007</w:t>
      </w:r>
      <w:r>
        <w:rPr>
          <w:rFonts w:hint="eastAsia"/>
          <w:b w:val="0"/>
          <w:color w:val="auto"/>
          <w:szCs w:val="32"/>
          <w:rPrChange w:id="666" w:author="知了" w:date="2024-07-09T15:32:24Z">
            <w:rPr>
              <w:rFonts w:hint="eastAsia"/>
              <w:b w:val="0"/>
              <w:szCs w:val="32"/>
            </w:rPr>
          </w:rPrChange>
        </w:rPr>
        <w:t>公里，共5段，左岸2段、右岸3段</w:t>
      </w:r>
      <w:ins w:id="667" w:author="知了" w:date="2024-07-09T15:56:07Z">
        <w:r>
          <w:rPr>
            <w:rFonts w:hint="eastAsia"/>
            <w:b w:val="0"/>
            <w:color w:val="auto"/>
            <w:szCs w:val="32"/>
            <w:lang w:eastAsia="zh-CN"/>
          </w:rPr>
          <w:t>。</w:t>
        </w:r>
      </w:ins>
      <w:ins w:id="668" w:author="知了" w:date="2024-07-09T15:56:09Z">
        <w:r>
          <w:rPr>
            <w:rFonts w:hint="eastAsia"/>
            <w:b w:val="0"/>
            <w:color w:val="auto"/>
            <w:szCs w:val="32"/>
            <w:lang w:val="en-US" w:eastAsia="zh-CN"/>
          </w:rPr>
          <w:t>其中</w:t>
        </w:r>
      </w:ins>
      <w:del w:id="669" w:author="知了" w:date="2024-07-09T15:56:07Z">
        <w:r>
          <w:rPr>
            <w:rFonts w:hint="eastAsia"/>
            <w:b w:val="0"/>
            <w:color w:val="auto"/>
            <w:szCs w:val="32"/>
            <w:rPrChange w:id="670" w:author="知了" w:date="2024-07-09T15:32:24Z">
              <w:rPr>
                <w:rFonts w:hint="eastAsia"/>
                <w:b w:val="0"/>
                <w:szCs w:val="32"/>
              </w:rPr>
            </w:rPrChange>
          </w:rPr>
          <w:delText>；</w:delText>
        </w:r>
      </w:del>
      <w:r>
        <w:rPr>
          <w:rFonts w:hint="eastAsia"/>
          <w:b w:val="0"/>
          <w:color w:val="auto"/>
          <w:szCs w:val="32"/>
          <w:rPrChange w:id="672" w:author="知了" w:date="2024-07-09T15:32:24Z">
            <w:rPr>
              <w:rFonts w:hint="eastAsia"/>
              <w:b w:val="0"/>
              <w:szCs w:val="32"/>
            </w:rPr>
          </w:rPrChange>
        </w:rPr>
        <w:t>左岸A段</w:t>
      </w:r>
      <w:ins w:id="673" w:author="知了" w:date="2024-07-09T15:57:47Z">
        <w:r>
          <w:rPr>
            <w:rFonts w:hint="eastAsia"/>
            <w:b w:val="0"/>
            <w:color w:val="auto"/>
            <w:szCs w:val="32"/>
          </w:rPr>
          <w:t>堤</w:t>
        </w:r>
      </w:ins>
      <w:r>
        <w:rPr>
          <w:rFonts w:hint="eastAsia"/>
          <w:b w:val="0"/>
          <w:color w:val="auto"/>
          <w:szCs w:val="32"/>
          <w:rPrChange w:id="674" w:author="知了" w:date="2024-07-09T15:32:24Z">
            <w:rPr>
              <w:rFonts w:hint="eastAsia"/>
              <w:b w:val="0"/>
              <w:szCs w:val="32"/>
            </w:rPr>
          </w:rPrChange>
        </w:rPr>
        <w:t>长0.859公里，起点为东阳桥，终点</w:t>
      </w:r>
      <w:del w:id="675" w:author="知了" w:date="2024-07-09T15:56:55Z">
        <w:r>
          <w:rPr>
            <w:rFonts w:hint="eastAsia"/>
            <w:b w:val="0"/>
            <w:color w:val="auto"/>
            <w:szCs w:val="32"/>
            <w:rPrChange w:id="676" w:author="知了" w:date="2024-07-09T15:32:24Z">
              <w:rPr>
                <w:rFonts w:hint="eastAsia"/>
                <w:b w:val="0"/>
                <w:szCs w:val="32"/>
              </w:rPr>
            </w:rPrChange>
          </w:rPr>
          <w:delText>为</w:delText>
        </w:r>
      </w:del>
      <w:ins w:id="678" w:author="知了" w:date="2024-07-09T15:56:57Z">
        <w:r>
          <w:rPr>
            <w:rFonts w:hint="eastAsia"/>
            <w:b w:val="0"/>
            <w:color w:val="auto"/>
            <w:szCs w:val="32"/>
            <w:lang w:eastAsia="zh-CN"/>
          </w:rPr>
          <w:t>闭合于</w:t>
        </w:r>
      </w:ins>
      <w:r>
        <w:rPr>
          <w:rFonts w:hint="eastAsia"/>
          <w:b w:val="0"/>
          <w:color w:val="auto"/>
          <w:szCs w:val="32"/>
          <w:rPrChange w:id="679" w:author="知了" w:date="2024-07-09T15:32:24Z">
            <w:rPr>
              <w:rFonts w:hint="eastAsia"/>
              <w:b w:val="0"/>
              <w:szCs w:val="32"/>
            </w:rPr>
          </w:rPrChange>
        </w:rPr>
        <w:t>和探桥上游已建挡墙；左岸</w:t>
      </w:r>
      <w:r>
        <w:rPr>
          <w:b w:val="0"/>
          <w:color w:val="auto"/>
          <w:szCs w:val="32"/>
          <w:rPrChange w:id="680" w:author="知了" w:date="2024-07-09T15:32:24Z">
            <w:rPr>
              <w:b w:val="0"/>
              <w:szCs w:val="32"/>
            </w:rPr>
          </w:rPrChange>
        </w:rPr>
        <w:t>B</w:t>
      </w:r>
      <w:r>
        <w:rPr>
          <w:rFonts w:hint="eastAsia"/>
          <w:b w:val="0"/>
          <w:color w:val="auto"/>
          <w:szCs w:val="32"/>
          <w:rPrChange w:id="681" w:author="知了" w:date="2024-07-09T15:32:24Z">
            <w:rPr>
              <w:rFonts w:hint="eastAsia"/>
              <w:b w:val="0"/>
              <w:szCs w:val="32"/>
            </w:rPr>
          </w:rPrChange>
        </w:rPr>
        <w:t>段</w:t>
      </w:r>
      <w:ins w:id="682" w:author="知了" w:date="2024-07-09T15:57:51Z">
        <w:r>
          <w:rPr>
            <w:rFonts w:hint="eastAsia"/>
            <w:b w:val="0"/>
            <w:color w:val="auto"/>
            <w:szCs w:val="32"/>
          </w:rPr>
          <w:t>堤</w:t>
        </w:r>
      </w:ins>
      <w:r>
        <w:rPr>
          <w:rFonts w:hint="eastAsia"/>
          <w:b w:val="0"/>
          <w:color w:val="auto"/>
          <w:szCs w:val="32"/>
          <w:rPrChange w:id="683" w:author="知了" w:date="2024-07-09T15:32:24Z">
            <w:rPr>
              <w:rFonts w:hint="eastAsia"/>
              <w:b w:val="0"/>
              <w:szCs w:val="32"/>
            </w:rPr>
          </w:rPrChange>
        </w:rPr>
        <w:t>长1.300公里，起点为和探桥下游祠堂高地平台挡墙，终点</w:t>
      </w:r>
      <w:ins w:id="684" w:author="知了" w:date="2024-07-09T15:57:27Z">
        <w:r>
          <w:rPr>
            <w:rFonts w:hint="eastAsia"/>
            <w:b w:val="0"/>
            <w:color w:val="auto"/>
            <w:szCs w:val="32"/>
            <w:lang w:eastAsia="zh-CN"/>
          </w:rPr>
          <w:t>闭合于</w:t>
        </w:r>
      </w:ins>
      <w:del w:id="685" w:author="知了" w:date="2024-07-09T15:57:27Z">
        <w:r>
          <w:rPr>
            <w:rFonts w:hint="eastAsia"/>
            <w:b w:val="0"/>
            <w:color w:val="auto"/>
            <w:szCs w:val="32"/>
            <w:rPrChange w:id="686" w:author="知了" w:date="2024-07-09T15:32:24Z">
              <w:rPr>
                <w:rFonts w:hint="eastAsia"/>
                <w:b w:val="0"/>
                <w:szCs w:val="32"/>
              </w:rPr>
            </w:rPrChange>
          </w:rPr>
          <w:delText>为</w:delText>
        </w:r>
      </w:del>
      <w:r>
        <w:rPr>
          <w:rFonts w:hint="eastAsia"/>
          <w:b w:val="0"/>
          <w:color w:val="auto"/>
          <w:szCs w:val="32"/>
          <w:rPrChange w:id="688" w:author="知了" w:date="2024-07-09T15:32:24Z">
            <w:rPr>
              <w:rFonts w:hint="eastAsia"/>
              <w:b w:val="0"/>
              <w:szCs w:val="32"/>
            </w:rPr>
          </w:rPrChange>
        </w:rPr>
        <w:t>龙玉桥；右岸A段</w:t>
      </w:r>
      <w:ins w:id="689" w:author="知了" w:date="2024-07-09T15:57:55Z">
        <w:r>
          <w:rPr>
            <w:rFonts w:hint="eastAsia"/>
            <w:b w:val="0"/>
            <w:color w:val="auto"/>
            <w:szCs w:val="32"/>
          </w:rPr>
          <w:t>堤</w:t>
        </w:r>
      </w:ins>
      <w:r>
        <w:rPr>
          <w:rFonts w:hint="eastAsia"/>
          <w:b w:val="0"/>
          <w:color w:val="auto"/>
          <w:szCs w:val="32"/>
          <w:rPrChange w:id="690" w:author="知了" w:date="2024-07-09T15:32:24Z">
            <w:rPr>
              <w:rFonts w:hint="eastAsia"/>
              <w:b w:val="0"/>
              <w:szCs w:val="32"/>
            </w:rPr>
          </w:rPrChange>
        </w:rPr>
        <w:t>长0.526公里，起点为东阳桥上游现状挡墙，终点</w:t>
      </w:r>
      <w:ins w:id="691" w:author="知了" w:date="2024-07-09T15:58:20Z">
        <w:r>
          <w:rPr>
            <w:rFonts w:hint="eastAsia"/>
            <w:b w:val="0"/>
            <w:color w:val="auto"/>
            <w:szCs w:val="32"/>
            <w:lang w:eastAsia="zh-CN"/>
          </w:rPr>
          <w:t>闭合于</w:t>
        </w:r>
      </w:ins>
      <w:del w:id="692" w:author="知了" w:date="2024-07-09T15:58:20Z">
        <w:r>
          <w:rPr>
            <w:rFonts w:hint="eastAsia"/>
            <w:b w:val="0"/>
            <w:color w:val="auto"/>
            <w:szCs w:val="32"/>
            <w:rPrChange w:id="693" w:author="知了" w:date="2024-07-09T15:32:24Z">
              <w:rPr>
                <w:rFonts w:hint="eastAsia"/>
                <w:b w:val="0"/>
                <w:szCs w:val="32"/>
              </w:rPr>
            </w:rPrChange>
          </w:rPr>
          <w:delText>为</w:delText>
        </w:r>
      </w:del>
      <w:r>
        <w:rPr>
          <w:rFonts w:hint="eastAsia"/>
          <w:b w:val="0"/>
          <w:color w:val="auto"/>
          <w:szCs w:val="32"/>
          <w:rPrChange w:id="695" w:author="知了" w:date="2024-07-09T15:32:24Z">
            <w:rPr>
              <w:rFonts w:hint="eastAsia"/>
              <w:b w:val="0"/>
              <w:szCs w:val="32"/>
            </w:rPr>
          </w:rPrChange>
        </w:rPr>
        <w:t>东阳桥；右岸</w:t>
      </w:r>
      <w:r>
        <w:rPr>
          <w:b w:val="0"/>
          <w:color w:val="auto"/>
          <w:szCs w:val="32"/>
          <w:rPrChange w:id="696" w:author="知了" w:date="2024-07-09T15:32:24Z">
            <w:rPr>
              <w:b w:val="0"/>
              <w:szCs w:val="32"/>
            </w:rPr>
          </w:rPrChange>
        </w:rPr>
        <w:t>B</w:t>
      </w:r>
      <w:r>
        <w:rPr>
          <w:rFonts w:hint="eastAsia"/>
          <w:b w:val="0"/>
          <w:color w:val="auto"/>
          <w:szCs w:val="32"/>
          <w:rPrChange w:id="697" w:author="知了" w:date="2024-07-09T15:32:24Z">
            <w:rPr>
              <w:rFonts w:hint="eastAsia"/>
              <w:b w:val="0"/>
              <w:szCs w:val="32"/>
            </w:rPr>
          </w:rPrChange>
        </w:rPr>
        <w:t>段</w:t>
      </w:r>
      <w:ins w:id="698" w:author="知了" w:date="2024-07-09T15:58:06Z">
        <w:r>
          <w:rPr>
            <w:rFonts w:hint="eastAsia"/>
            <w:b w:val="0"/>
            <w:color w:val="auto"/>
            <w:szCs w:val="32"/>
          </w:rPr>
          <w:t>堤</w:t>
        </w:r>
      </w:ins>
      <w:r>
        <w:rPr>
          <w:rFonts w:hint="eastAsia"/>
          <w:b w:val="0"/>
          <w:color w:val="auto"/>
          <w:szCs w:val="32"/>
          <w:rPrChange w:id="699" w:author="知了" w:date="2024-07-09T15:32:24Z">
            <w:rPr>
              <w:rFonts w:hint="eastAsia"/>
              <w:b w:val="0"/>
              <w:szCs w:val="32"/>
            </w:rPr>
          </w:rPrChange>
        </w:rPr>
        <w:t>长0.908公里，起点为东阳桥，终点</w:t>
      </w:r>
      <w:ins w:id="700" w:author="知了" w:date="2024-07-09T15:58:23Z">
        <w:r>
          <w:rPr>
            <w:rFonts w:hint="eastAsia"/>
            <w:b w:val="0"/>
            <w:color w:val="auto"/>
            <w:szCs w:val="32"/>
            <w:lang w:eastAsia="zh-CN"/>
          </w:rPr>
          <w:t>闭合于</w:t>
        </w:r>
      </w:ins>
      <w:del w:id="701" w:author="知了" w:date="2024-07-09T15:58:23Z">
        <w:r>
          <w:rPr>
            <w:rFonts w:hint="eastAsia"/>
            <w:b w:val="0"/>
            <w:color w:val="auto"/>
            <w:szCs w:val="32"/>
            <w:rPrChange w:id="702" w:author="知了" w:date="2024-07-09T15:32:24Z">
              <w:rPr>
                <w:rFonts w:hint="eastAsia"/>
                <w:b w:val="0"/>
                <w:szCs w:val="32"/>
              </w:rPr>
            </w:rPrChange>
          </w:rPr>
          <w:delText>为</w:delText>
        </w:r>
      </w:del>
      <w:r>
        <w:rPr>
          <w:rFonts w:hint="eastAsia"/>
          <w:b w:val="0"/>
          <w:color w:val="auto"/>
          <w:szCs w:val="32"/>
          <w:rPrChange w:id="704" w:author="知了" w:date="2024-07-09T15:32:24Z">
            <w:rPr>
              <w:rFonts w:hint="eastAsia"/>
              <w:b w:val="0"/>
              <w:szCs w:val="32"/>
            </w:rPr>
          </w:rPrChange>
        </w:rPr>
        <w:t>和探桥；右岸</w:t>
      </w:r>
      <w:r>
        <w:rPr>
          <w:b w:val="0"/>
          <w:color w:val="auto"/>
          <w:szCs w:val="32"/>
          <w:rPrChange w:id="705" w:author="知了" w:date="2024-07-09T15:32:24Z">
            <w:rPr>
              <w:b w:val="0"/>
              <w:szCs w:val="32"/>
            </w:rPr>
          </w:rPrChange>
        </w:rPr>
        <w:t>C</w:t>
      </w:r>
      <w:r>
        <w:rPr>
          <w:rFonts w:hint="eastAsia"/>
          <w:b w:val="0"/>
          <w:color w:val="auto"/>
          <w:szCs w:val="32"/>
          <w:rPrChange w:id="706" w:author="知了" w:date="2024-07-09T15:32:24Z">
            <w:rPr>
              <w:rFonts w:hint="eastAsia"/>
              <w:b w:val="0"/>
              <w:szCs w:val="32"/>
            </w:rPr>
          </w:rPrChange>
        </w:rPr>
        <w:t>段</w:t>
      </w:r>
      <w:ins w:id="707" w:author="知了" w:date="2024-07-09T15:58:35Z">
        <w:r>
          <w:rPr>
            <w:rFonts w:hint="eastAsia"/>
            <w:b w:val="0"/>
            <w:color w:val="auto"/>
            <w:szCs w:val="32"/>
          </w:rPr>
          <w:t>堤</w:t>
        </w:r>
      </w:ins>
      <w:r>
        <w:rPr>
          <w:rFonts w:hint="eastAsia"/>
          <w:b w:val="0"/>
          <w:color w:val="auto"/>
          <w:szCs w:val="32"/>
          <w:rPrChange w:id="708" w:author="知了" w:date="2024-07-09T15:32:24Z">
            <w:rPr>
              <w:rFonts w:hint="eastAsia"/>
              <w:b w:val="0"/>
              <w:szCs w:val="32"/>
            </w:rPr>
          </w:rPrChange>
        </w:rPr>
        <w:t>长1.414公里，起点为和探桥，终点</w:t>
      </w:r>
      <w:ins w:id="709" w:author="知了" w:date="2024-07-09T15:58:28Z">
        <w:r>
          <w:rPr>
            <w:rFonts w:hint="eastAsia"/>
            <w:b w:val="0"/>
            <w:color w:val="auto"/>
            <w:szCs w:val="32"/>
            <w:lang w:eastAsia="zh-CN"/>
          </w:rPr>
          <w:t>闭合于</w:t>
        </w:r>
      </w:ins>
      <w:del w:id="710" w:author="知了" w:date="2024-07-09T15:58:28Z">
        <w:r>
          <w:rPr>
            <w:rFonts w:hint="eastAsia"/>
            <w:b w:val="0"/>
            <w:color w:val="auto"/>
            <w:szCs w:val="32"/>
            <w:rPrChange w:id="711" w:author="知了" w:date="2024-07-09T15:32:24Z">
              <w:rPr>
                <w:rFonts w:hint="eastAsia"/>
                <w:b w:val="0"/>
                <w:szCs w:val="32"/>
              </w:rPr>
            </w:rPrChange>
          </w:rPr>
          <w:delText>为</w:delText>
        </w:r>
      </w:del>
      <w:r>
        <w:rPr>
          <w:rFonts w:hint="eastAsia"/>
          <w:b w:val="0"/>
          <w:color w:val="auto"/>
          <w:szCs w:val="32"/>
          <w:rPrChange w:id="713" w:author="知了" w:date="2024-07-09T15:32:24Z">
            <w:rPr>
              <w:rFonts w:hint="eastAsia"/>
              <w:b w:val="0"/>
              <w:szCs w:val="32"/>
            </w:rPr>
          </w:rPrChange>
        </w:rPr>
        <w:t>龙玉桥</w:t>
      </w:r>
      <w:del w:id="714" w:author="知了" w:date="2024-07-09T15:58:54Z">
        <w:r>
          <w:rPr>
            <w:rFonts w:hint="default"/>
            <w:b w:val="0"/>
            <w:color w:val="auto"/>
            <w:szCs w:val="32"/>
            <w:rPrChange w:id="715" w:author="知了" w:date="2024-07-09T15:32:24Z">
              <w:rPr>
                <w:rFonts w:hint="eastAsia"/>
                <w:b w:val="0"/>
                <w:szCs w:val="32"/>
              </w:rPr>
            </w:rPrChange>
          </w:rPr>
          <w:delText>；</w:delText>
        </w:r>
      </w:del>
      <w:ins w:id="717" w:author="知了" w:date="2024-07-09T15:58:56Z">
        <w:r>
          <w:rPr>
            <w:rFonts w:hint="eastAsia"/>
            <w:b w:val="0"/>
            <w:color w:val="auto"/>
            <w:szCs w:val="32"/>
            <w:lang w:eastAsia="zh-CN"/>
          </w:rPr>
          <w:t>。</w:t>
        </w:r>
      </w:ins>
      <w:ins w:id="718" w:author="0427" w:date="2024-07-09T14:37:05Z">
        <w:r>
          <w:rPr>
            <w:rFonts w:hint="eastAsia"/>
            <w:b w:val="0"/>
            <w:color w:val="auto"/>
            <w:szCs w:val="32"/>
            <w:lang w:val="en-US" w:eastAsia="zh-CN"/>
            <w:rPrChange w:id="719" w:author="知了" w:date="2024-07-09T15:32:24Z">
              <w:rPr>
                <w:rFonts w:hint="eastAsia"/>
                <w:b w:val="0"/>
                <w:szCs w:val="32"/>
                <w:lang w:val="en-US" w:eastAsia="zh-CN"/>
              </w:rPr>
            </w:rPrChange>
          </w:rPr>
          <w:t>右</w:t>
        </w:r>
      </w:ins>
      <w:ins w:id="721" w:author="0427" w:date="2024-07-09T14:37:06Z">
        <w:r>
          <w:rPr>
            <w:rFonts w:hint="eastAsia"/>
            <w:b w:val="0"/>
            <w:color w:val="auto"/>
            <w:szCs w:val="32"/>
            <w:lang w:val="en-US" w:eastAsia="zh-CN"/>
            <w:rPrChange w:id="722" w:author="知了" w:date="2024-07-09T15:32:24Z">
              <w:rPr>
                <w:rFonts w:hint="eastAsia"/>
                <w:b w:val="0"/>
                <w:szCs w:val="32"/>
                <w:lang w:val="en-US" w:eastAsia="zh-CN"/>
              </w:rPr>
            </w:rPrChange>
          </w:rPr>
          <w:t>岸</w:t>
        </w:r>
      </w:ins>
      <w:r>
        <w:rPr>
          <w:rFonts w:hint="eastAsia"/>
          <w:b w:val="0"/>
          <w:color w:val="auto"/>
          <w:szCs w:val="32"/>
          <w:rPrChange w:id="724" w:author="知了" w:date="2024-07-09T15:32:24Z">
            <w:rPr>
              <w:rFonts w:hint="eastAsia"/>
              <w:b w:val="0"/>
              <w:szCs w:val="32"/>
            </w:rPr>
          </w:rPrChange>
        </w:rPr>
        <w:t>新建护岸长0</w:t>
      </w:r>
      <w:r>
        <w:rPr>
          <w:b w:val="0"/>
          <w:color w:val="auto"/>
          <w:szCs w:val="32"/>
          <w:rPrChange w:id="725" w:author="知了" w:date="2024-07-09T15:32:24Z">
            <w:rPr>
              <w:b w:val="0"/>
              <w:szCs w:val="32"/>
            </w:rPr>
          </w:rPrChange>
        </w:rPr>
        <w:t>.097</w:t>
      </w:r>
      <w:r>
        <w:rPr>
          <w:rFonts w:hint="eastAsia"/>
          <w:b w:val="0"/>
          <w:color w:val="auto"/>
          <w:szCs w:val="32"/>
          <w:rPrChange w:id="726" w:author="知了" w:date="2024-07-09T15:32:24Z">
            <w:rPr>
              <w:rFonts w:hint="eastAsia"/>
              <w:b w:val="0"/>
              <w:szCs w:val="32"/>
            </w:rPr>
          </w:rPrChange>
        </w:rPr>
        <w:t>公里，起点为和探桥，终点为和探桥下游祠堂高地平台挡墙。</w:t>
      </w:r>
    </w:p>
    <w:p>
      <w:pPr>
        <w:numPr>
          <w:ilvl w:val="0"/>
          <w:numId w:val="9"/>
        </w:numPr>
        <w:spacing w:line="550" w:lineRule="exact"/>
        <w:ind w:left="14" w:firstLine="640" w:firstLineChars="200"/>
        <w:outlineLvl w:val="2"/>
        <w:rPr>
          <w:b w:val="0"/>
          <w:bCs w:val="0"/>
          <w:color w:val="auto"/>
          <w:rPrChange w:id="727" w:author="知了" w:date="2024-07-09T15:32:24Z">
            <w:rPr>
              <w:b w:val="0"/>
              <w:bCs w:val="0"/>
            </w:rPr>
          </w:rPrChange>
        </w:rPr>
      </w:pPr>
      <w:r>
        <w:rPr>
          <w:rFonts w:hint="eastAsia"/>
          <w:b w:val="0"/>
          <w:color w:val="auto"/>
          <w:szCs w:val="32"/>
          <w:rPrChange w:id="728" w:author="知了" w:date="2024-07-09T15:32:24Z">
            <w:rPr>
              <w:rFonts w:hint="eastAsia"/>
              <w:b w:val="0"/>
              <w:szCs w:val="32"/>
            </w:rPr>
          </w:rPrChange>
        </w:rPr>
        <w:t>梅溪洪梅下游堤段：建设范围为竹溪大桥下游已建厂区挡墙至竹溪小桥下游现状山坡高地，治理河长1</w:t>
      </w:r>
      <w:r>
        <w:rPr>
          <w:b w:val="0"/>
          <w:color w:val="auto"/>
          <w:szCs w:val="32"/>
          <w:rPrChange w:id="729" w:author="知了" w:date="2024-07-09T15:32:24Z">
            <w:rPr>
              <w:b w:val="0"/>
              <w:szCs w:val="32"/>
            </w:rPr>
          </w:rPrChange>
        </w:rPr>
        <w:t>.1</w:t>
      </w:r>
      <w:r>
        <w:rPr>
          <w:rFonts w:hint="eastAsia"/>
          <w:b w:val="0"/>
          <w:color w:val="auto"/>
          <w:szCs w:val="32"/>
          <w:rPrChange w:id="730" w:author="知了" w:date="2024-07-09T15:32:24Z">
            <w:rPr>
              <w:rFonts w:hint="eastAsia"/>
              <w:b w:val="0"/>
              <w:szCs w:val="32"/>
            </w:rPr>
          </w:rPrChange>
        </w:rPr>
        <w:t>公里。建设内容包括建设堤防（护岸）总长1</w:t>
      </w:r>
      <w:r>
        <w:rPr>
          <w:b w:val="0"/>
          <w:color w:val="auto"/>
          <w:szCs w:val="32"/>
          <w:rPrChange w:id="731" w:author="知了" w:date="2024-07-09T15:32:24Z">
            <w:rPr>
              <w:b w:val="0"/>
              <w:szCs w:val="32"/>
            </w:rPr>
          </w:rPrChange>
        </w:rPr>
        <w:t>.716</w:t>
      </w:r>
      <w:r>
        <w:rPr>
          <w:rFonts w:hint="eastAsia"/>
          <w:b w:val="0"/>
          <w:color w:val="auto"/>
          <w:szCs w:val="32"/>
          <w:rPrChange w:id="732" w:author="知了" w:date="2024-07-09T15:32:24Z">
            <w:rPr>
              <w:rFonts w:hint="eastAsia"/>
              <w:b w:val="0"/>
              <w:szCs w:val="32"/>
            </w:rPr>
          </w:rPrChange>
        </w:rPr>
        <w:t>公里，新建穿堤</w:t>
      </w:r>
      <w:ins w:id="733" w:author="知了" w:date="2024-07-09T17:09:26Z">
        <w:r>
          <w:rPr>
            <w:rFonts w:hint="eastAsia"/>
            <w:b w:val="0"/>
            <w:color w:val="auto"/>
            <w:szCs w:val="32"/>
            <w:lang w:val="en-US" w:eastAsia="zh-CN"/>
          </w:rPr>
          <w:t>排水</w:t>
        </w:r>
      </w:ins>
      <w:del w:id="734" w:author="知了" w:date="2024-07-09T17:09:25Z">
        <w:r>
          <w:rPr>
            <w:rFonts w:hint="eastAsia"/>
            <w:b w:val="0"/>
            <w:color w:val="auto"/>
            <w:szCs w:val="32"/>
            <w:rPrChange w:id="735" w:author="知了" w:date="2024-07-09T15:32:24Z">
              <w:rPr>
                <w:rFonts w:hint="eastAsia"/>
                <w:b w:val="0"/>
                <w:szCs w:val="32"/>
              </w:rPr>
            </w:rPrChange>
          </w:rPr>
          <w:delText>涵</w:delText>
        </w:r>
      </w:del>
      <w:r>
        <w:rPr>
          <w:rFonts w:hint="eastAsia"/>
          <w:b w:val="0"/>
          <w:color w:val="auto"/>
          <w:szCs w:val="32"/>
          <w:rPrChange w:id="737" w:author="知了" w:date="2024-07-09T15:32:24Z">
            <w:rPr>
              <w:rFonts w:hint="eastAsia"/>
              <w:b w:val="0"/>
              <w:szCs w:val="32"/>
            </w:rPr>
          </w:rPrChange>
        </w:rPr>
        <w:t>管7</w:t>
      </w:r>
      <w:ins w:id="738" w:author="知了" w:date="2024-07-09T15:59:18Z">
        <w:r>
          <w:rPr>
            <w:rFonts w:hint="eastAsia"/>
            <w:b w:val="0"/>
            <w:color w:val="auto"/>
            <w:szCs w:val="32"/>
            <w:lang w:val="en-US" w:eastAsia="zh-CN"/>
          </w:rPr>
          <w:t>处</w:t>
        </w:r>
      </w:ins>
      <w:del w:id="739" w:author="知了" w:date="2024-07-09T15:59:13Z">
        <w:r>
          <w:rPr>
            <w:rFonts w:hint="eastAsia"/>
            <w:b w:val="0"/>
            <w:color w:val="auto"/>
            <w:szCs w:val="32"/>
            <w:rPrChange w:id="740" w:author="知了" w:date="2024-07-09T15:32:24Z">
              <w:rPr>
                <w:rFonts w:hint="eastAsia"/>
                <w:b w:val="0"/>
                <w:szCs w:val="32"/>
              </w:rPr>
            </w:rPrChange>
          </w:rPr>
          <w:delText>座</w:delText>
        </w:r>
      </w:del>
      <w:r>
        <w:rPr>
          <w:rFonts w:hint="eastAsia"/>
          <w:b w:val="0"/>
          <w:color w:val="auto"/>
          <w:szCs w:val="32"/>
          <w:rPrChange w:id="742" w:author="知了" w:date="2024-07-09T15:32:24Z">
            <w:rPr>
              <w:rFonts w:hint="eastAsia"/>
              <w:b w:val="0"/>
              <w:szCs w:val="32"/>
            </w:rPr>
          </w:rPrChange>
        </w:rPr>
        <w:t>；拆除重建桥梁1座。新建堤防总长</w:t>
      </w:r>
      <w:r>
        <w:rPr>
          <w:rFonts w:hint="eastAsia" w:hAnsi="Times New Roman" w:cs="Times New Roman"/>
          <w:b w:val="0"/>
          <w:color w:val="auto"/>
          <w:szCs w:val="32"/>
          <w:rPrChange w:id="743" w:author="知了" w:date="2024-07-09T15:32:24Z">
            <w:rPr>
              <w:rFonts w:hint="eastAsia"/>
              <w:b w:val="0"/>
              <w:szCs w:val="32"/>
            </w:rPr>
          </w:rPrChange>
        </w:rPr>
        <w:t>1</w:t>
      </w:r>
      <w:r>
        <w:rPr>
          <w:rFonts w:hint="eastAsia" w:hAnsi="Times New Roman" w:cs="Times New Roman"/>
          <w:b w:val="0"/>
          <w:color w:val="auto"/>
          <w:szCs w:val="32"/>
          <w:rPrChange w:id="744" w:author="知了" w:date="2024-07-09T15:32:24Z">
            <w:rPr>
              <w:b w:val="0"/>
              <w:szCs w:val="32"/>
            </w:rPr>
          </w:rPrChange>
        </w:rPr>
        <w:t>.292</w:t>
      </w:r>
      <w:r>
        <w:rPr>
          <w:rFonts w:hint="eastAsia" w:hAnsi="Times New Roman" w:cs="Times New Roman"/>
          <w:b w:val="0"/>
          <w:color w:val="auto"/>
          <w:szCs w:val="32"/>
          <w:rPrChange w:id="745" w:author="知了" w:date="2024-07-09T15:32:24Z">
            <w:rPr>
              <w:rFonts w:hint="eastAsia"/>
              <w:b w:val="0"/>
              <w:szCs w:val="32"/>
            </w:rPr>
          </w:rPrChange>
        </w:rPr>
        <w:t>公里</w:t>
      </w:r>
      <w:ins w:id="746" w:author="0427" w:date="2024-07-09T14:44:07Z">
        <w:del w:id="747" w:author="知了" w:date="2024-07-09T15:28:41Z">
          <w:r>
            <w:rPr>
              <w:rFonts w:hint="eastAsia" w:hAnsi="Times New Roman" w:cs="Times New Roman"/>
              <w:b w:val="0"/>
              <w:color w:val="auto"/>
              <w:szCs w:val="32"/>
              <w:lang w:eastAsia="zh-CN"/>
              <w:rPrChange w:id="748" w:author="知了" w:date="2024-07-09T15:32:24Z">
                <w:rPr>
                  <w:rFonts w:hint="eastAsia"/>
                  <w:b w:val="0"/>
                  <w:szCs w:val="32"/>
                  <w:lang w:eastAsia="zh-CN"/>
                </w:rPr>
              </w:rPrChange>
            </w:rPr>
            <w:delText>（</w:delText>
          </w:r>
        </w:del>
      </w:ins>
      <w:ins w:id="751" w:author="0427" w:date="2024-07-09T14:44:09Z">
        <w:del w:id="752" w:author="知了" w:date="2024-07-09T15:28:41Z">
          <w:r>
            <w:rPr>
              <w:rFonts w:hint="eastAsia" w:hAnsi="Times New Roman" w:cs="Times New Roman"/>
              <w:b w:val="0"/>
              <w:color w:val="auto"/>
              <w:szCs w:val="32"/>
              <w:lang w:val="en-US" w:eastAsia="zh-CN"/>
              <w:rPrChange w:id="753" w:author="知了" w:date="2024-07-09T15:32:24Z">
                <w:rPr>
                  <w:rFonts w:hint="eastAsia"/>
                  <w:b w:val="0"/>
                  <w:szCs w:val="32"/>
                  <w:lang w:val="en-US" w:eastAsia="zh-CN"/>
                </w:rPr>
              </w:rPrChange>
            </w:rPr>
            <w:delText>要</w:delText>
          </w:r>
        </w:del>
      </w:ins>
      <w:ins w:id="756" w:author="0427" w:date="2024-07-09T14:44:11Z">
        <w:del w:id="757" w:author="知了" w:date="2024-07-09T15:28:41Z">
          <w:r>
            <w:rPr>
              <w:rFonts w:hint="eastAsia" w:hAnsi="Times New Roman" w:cs="Times New Roman"/>
              <w:b w:val="0"/>
              <w:color w:val="auto"/>
              <w:szCs w:val="32"/>
              <w:lang w:val="en-US" w:eastAsia="zh-CN"/>
              <w:rPrChange w:id="758" w:author="知了" w:date="2024-07-09T15:32:24Z">
                <w:rPr>
                  <w:rFonts w:hint="eastAsia"/>
                  <w:b w:val="0"/>
                  <w:szCs w:val="32"/>
                  <w:lang w:val="en-US" w:eastAsia="zh-CN"/>
                </w:rPr>
              </w:rPrChange>
            </w:rPr>
            <w:delText>加</w:delText>
          </w:r>
        </w:del>
      </w:ins>
      <w:ins w:id="761" w:author="0427" w:date="2024-07-09T14:44:25Z">
        <w:del w:id="762" w:author="知了" w:date="2024-07-09T15:28:41Z">
          <w:r>
            <w:rPr>
              <w:rFonts w:hint="eastAsia" w:hAnsi="Times New Roman" w:cs="Times New Roman"/>
              <w:b w:val="0"/>
              <w:color w:val="auto"/>
              <w:szCs w:val="32"/>
              <w:lang w:val="en-US" w:eastAsia="zh-CN"/>
              <w:rPrChange w:id="763" w:author="知了" w:date="2024-07-09T15:32:24Z">
                <w:rPr>
                  <w:rFonts w:hint="eastAsia"/>
                  <w:b w:val="0"/>
                  <w:szCs w:val="32"/>
                  <w:lang w:val="en-US" w:eastAsia="zh-CN"/>
                </w:rPr>
              </w:rPrChange>
            </w:rPr>
            <w:delText>0</w:delText>
          </w:r>
        </w:del>
      </w:ins>
      <w:ins w:id="766" w:author="0427" w:date="2024-07-09T14:44:26Z">
        <w:del w:id="767" w:author="知了" w:date="2024-07-09T15:28:41Z">
          <w:r>
            <w:rPr>
              <w:rFonts w:hint="eastAsia" w:hAnsi="Times New Roman" w:cs="Times New Roman"/>
              <w:b w:val="0"/>
              <w:color w:val="auto"/>
              <w:szCs w:val="32"/>
              <w:lang w:val="en-US" w:eastAsia="zh-CN"/>
              <w:rPrChange w:id="768" w:author="知了" w:date="2024-07-09T15:32:24Z">
                <w:rPr>
                  <w:rFonts w:hint="eastAsia"/>
                  <w:b w:val="0"/>
                  <w:szCs w:val="32"/>
                  <w:lang w:val="en-US" w:eastAsia="zh-CN"/>
                </w:rPr>
              </w:rPrChange>
            </w:rPr>
            <w:delText>.12</w:delText>
          </w:r>
        </w:del>
      </w:ins>
      <w:ins w:id="771" w:author="0427" w:date="2024-07-09T14:44:44Z">
        <w:del w:id="772" w:author="知了" w:date="2024-07-09T15:28:41Z">
          <w:r>
            <w:rPr>
              <w:rFonts w:hint="eastAsia" w:hAnsi="Times New Roman" w:cs="Times New Roman"/>
              <w:b w:val="0"/>
              <w:color w:val="auto"/>
              <w:szCs w:val="32"/>
              <w:lang w:val="en-US" w:eastAsia="zh-CN"/>
              <w:rPrChange w:id="773" w:author="知了" w:date="2024-07-09T15:32:24Z">
                <w:rPr>
                  <w:rFonts w:hint="eastAsia"/>
                  <w:b w:val="0"/>
                  <w:szCs w:val="32"/>
                  <w:lang w:val="en-US" w:eastAsia="zh-CN"/>
                </w:rPr>
              </w:rPrChange>
            </w:rPr>
            <w:delText>，</w:delText>
          </w:r>
        </w:del>
      </w:ins>
      <w:ins w:id="776" w:author="0427" w:date="2024-07-09T14:44:58Z">
        <w:del w:id="777" w:author="知了" w:date="2024-07-09T15:28:41Z">
          <w:r>
            <w:rPr>
              <w:rFonts w:hint="eastAsia" w:hAnsi="Times New Roman" w:cs="Times New Roman"/>
              <w:b w:val="0"/>
              <w:color w:val="auto"/>
              <w:szCs w:val="32"/>
              <w:lang w:val="en-US" w:eastAsia="zh-CN"/>
              <w:rPrChange w:id="778" w:author="知了" w:date="2024-07-09T15:32:24Z">
                <w:rPr>
                  <w:rFonts w:hint="eastAsia"/>
                  <w:b w:val="0"/>
                  <w:szCs w:val="32"/>
                  <w:lang w:val="en-US" w:eastAsia="zh-CN"/>
                </w:rPr>
              </w:rPrChange>
            </w:rPr>
            <w:delText>总</w:delText>
          </w:r>
        </w:del>
      </w:ins>
      <w:ins w:id="781" w:author="0427" w:date="2024-07-09T14:45:02Z">
        <w:del w:id="782" w:author="知了" w:date="2024-07-09T15:28:41Z">
          <w:r>
            <w:rPr>
              <w:rFonts w:hint="eastAsia" w:hAnsi="Times New Roman" w:cs="Times New Roman"/>
              <w:b w:val="0"/>
              <w:color w:val="auto"/>
              <w:szCs w:val="32"/>
              <w:lang w:val="en-US" w:eastAsia="zh-CN"/>
              <w:rPrChange w:id="783" w:author="知了" w:date="2024-07-09T15:32:24Z">
                <w:rPr>
                  <w:rFonts w:hint="eastAsia"/>
                  <w:b w:val="0"/>
                  <w:szCs w:val="32"/>
                  <w:lang w:val="en-US" w:eastAsia="zh-CN"/>
                </w:rPr>
              </w:rPrChange>
            </w:rPr>
            <w:delText>长</w:delText>
          </w:r>
        </w:del>
      </w:ins>
      <w:ins w:id="786" w:author="0427" w:date="2024-07-09T14:45:05Z">
        <w:del w:id="787" w:author="知了" w:date="2024-07-09T15:28:41Z">
          <w:r>
            <w:rPr>
              <w:rFonts w:hint="eastAsia" w:hAnsi="Times New Roman" w:cs="Times New Roman"/>
              <w:b w:val="0"/>
              <w:color w:val="auto"/>
              <w:szCs w:val="32"/>
              <w:lang w:val="en-US" w:eastAsia="zh-CN"/>
              <w:rPrChange w:id="788" w:author="知了" w:date="2024-07-09T15:32:24Z">
                <w:rPr>
                  <w:rFonts w:hint="eastAsia"/>
                  <w:b w:val="0"/>
                  <w:szCs w:val="32"/>
                  <w:lang w:val="en-US" w:eastAsia="zh-CN"/>
                </w:rPr>
              </w:rPrChange>
            </w:rPr>
            <w:delText>好</w:delText>
          </w:r>
        </w:del>
      </w:ins>
      <w:ins w:id="791" w:author="0427" w:date="2024-07-09T14:45:06Z">
        <w:del w:id="792" w:author="知了" w:date="2024-07-09T15:28:41Z">
          <w:r>
            <w:rPr>
              <w:rFonts w:hint="eastAsia" w:hAnsi="Times New Roman" w:cs="Times New Roman"/>
              <w:b w:val="0"/>
              <w:color w:val="auto"/>
              <w:szCs w:val="32"/>
              <w:lang w:val="en-US" w:eastAsia="zh-CN"/>
              <w:rPrChange w:id="793" w:author="知了" w:date="2024-07-09T15:32:24Z">
                <w:rPr>
                  <w:rFonts w:hint="eastAsia"/>
                  <w:b w:val="0"/>
                  <w:szCs w:val="32"/>
                  <w:lang w:val="en-US" w:eastAsia="zh-CN"/>
                </w:rPr>
              </w:rPrChange>
            </w:rPr>
            <w:delText>要</w:delText>
          </w:r>
        </w:del>
      </w:ins>
      <w:ins w:id="796" w:author="0427" w:date="2024-07-09T14:45:07Z">
        <w:del w:id="797" w:author="知了" w:date="2024-07-09T15:28:41Z">
          <w:r>
            <w:rPr>
              <w:rFonts w:hint="eastAsia" w:hAnsi="Times New Roman" w:cs="Times New Roman"/>
              <w:b w:val="0"/>
              <w:color w:val="auto"/>
              <w:szCs w:val="32"/>
              <w:lang w:val="en-US" w:eastAsia="zh-CN"/>
              <w:rPrChange w:id="798" w:author="知了" w:date="2024-07-09T15:32:24Z">
                <w:rPr>
                  <w:rFonts w:hint="eastAsia"/>
                  <w:b w:val="0"/>
                  <w:szCs w:val="32"/>
                  <w:lang w:val="en-US" w:eastAsia="zh-CN"/>
                </w:rPr>
              </w:rPrChange>
            </w:rPr>
            <w:delText>加</w:delText>
          </w:r>
        </w:del>
      </w:ins>
      <w:ins w:id="801" w:author="0427" w:date="2024-07-09T14:45:09Z">
        <w:del w:id="802" w:author="知了" w:date="2024-07-09T15:28:41Z">
          <w:r>
            <w:rPr>
              <w:rFonts w:hint="eastAsia" w:hAnsi="Times New Roman" w:cs="Times New Roman"/>
              <w:b w:val="0"/>
              <w:color w:val="auto"/>
              <w:szCs w:val="32"/>
              <w:lang w:val="en-US" w:eastAsia="zh-CN"/>
              <w:rPrChange w:id="803" w:author="知了" w:date="2024-07-09T15:32:24Z">
                <w:rPr>
                  <w:rFonts w:hint="eastAsia"/>
                  <w:b w:val="0"/>
                  <w:szCs w:val="32"/>
                  <w:lang w:val="en-US" w:eastAsia="zh-CN"/>
                </w:rPr>
              </w:rPrChange>
            </w:rPr>
            <w:delText>）</w:delText>
          </w:r>
        </w:del>
      </w:ins>
      <w:ins w:id="806" w:author="0427" w:date="2024-07-09T14:44:37Z">
        <w:del w:id="807" w:author="知了" w:date="2024-07-09T15:28:41Z">
          <w:r>
            <w:rPr>
              <w:rFonts w:hint="eastAsia" w:hAnsi="Times New Roman" w:cs="Times New Roman"/>
              <w:b w:val="0"/>
              <w:color w:val="auto"/>
              <w:szCs w:val="32"/>
              <w:lang w:val="en-US" w:eastAsia="zh-CN"/>
              <w:rPrChange w:id="808" w:author="知了" w:date="2024-07-09T15:32:24Z">
                <w:rPr>
                  <w:rFonts w:hint="eastAsia"/>
                  <w:b w:val="0"/>
                  <w:szCs w:val="32"/>
                  <w:lang w:val="en-US" w:eastAsia="zh-CN"/>
                </w:rPr>
              </w:rPrChange>
            </w:rPr>
            <w:delText>）</w:delText>
          </w:r>
        </w:del>
      </w:ins>
      <w:r>
        <w:rPr>
          <w:rFonts w:hint="eastAsia" w:hAnsi="Times New Roman" w:cs="Times New Roman"/>
          <w:b w:val="0"/>
          <w:color w:val="auto"/>
          <w:szCs w:val="32"/>
          <w:rPrChange w:id="811" w:author="知了" w:date="2024-07-09T15:32:24Z">
            <w:rPr>
              <w:rFonts w:hint="eastAsia"/>
              <w:b w:val="0"/>
              <w:szCs w:val="32"/>
            </w:rPr>
          </w:rPrChange>
        </w:rPr>
        <w:t>，共2段，左、右岸各1段</w:t>
      </w:r>
      <w:ins w:id="812" w:author="知了" w:date="2024-07-09T15:59:59Z">
        <w:r>
          <w:rPr>
            <w:rFonts w:hint="eastAsia" w:hAnsi="Times New Roman" w:cs="Times New Roman"/>
            <w:b w:val="0"/>
            <w:color w:val="auto"/>
            <w:szCs w:val="32"/>
            <w:lang w:eastAsia="zh-CN"/>
          </w:rPr>
          <w:t>。</w:t>
        </w:r>
      </w:ins>
      <w:ins w:id="813" w:author="知了" w:date="2024-07-09T16:00:01Z">
        <w:r>
          <w:rPr>
            <w:rFonts w:hint="eastAsia" w:hAnsi="Times New Roman" w:cs="Times New Roman"/>
            <w:b w:val="0"/>
            <w:color w:val="auto"/>
            <w:szCs w:val="32"/>
            <w:lang w:val="en-US" w:eastAsia="zh-CN"/>
          </w:rPr>
          <w:t>其中</w:t>
        </w:r>
      </w:ins>
      <w:del w:id="814" w:author="知了" w:date="2024-07-09T15:59:59Z">
        <w:r>
          <w:rPr>
            <w:rFonts w:hint="eastAsia" w:hAnsi="Times New Roman" w:cs="Times New Roman"/>
            <w:b w:val="0"/>
            <w:color w:val="auto"/>
            <w:szCs w:val="32"/>
            <w:rPrChange w:id="815" w:author="知了" w:date="2024-07-09T15:32:24Z">
              <w:rPr>
                <w:rFonts w:hint="eastAsia"/>
                <w:b w:val="0"/>
                <w:szCs w:val="32"/>
              </w:rPr>
            </w:rPrChange>
          </w:rPr>
          <w:delText>；</w:delText>
        </w:r>
      </w:del>
      <w:r>
        <w:rPr>
          <w:rFonts w:hint="eastAsia" w:hAnsi="Times New Roman" w:cs="Times New Roman"/>
          <w:b w:val="0"/>
          <w:color w:val="auto"/>
          <w:szCs w:val="32"/>
          <w:rPrChange w:id="817" w:author="知了" w:date="2024-07-09T15:32:24Z">
            <w:rPr>
              <w:rFonts w:hint="eastAsia"/>
              <w:b w:val="0"/>
              <w:szCs w:val="32"/>
            </w:rPr>
          </w:rPrChange>
        </w:rPr>
        <w:t>左岸堤防长</w:t>
      </w:r>
      <w:r>
        <w:rPr>
          <w:rFonts w:hint="eastAsia" w:hAnsi="Times New Roman" w:cs="Times New Roman"/>
          <w:b w:val="0"/>
          <w:color w:val="auto"/>
          <w:szCs w:val="32"/>
          <w:rPrChange w:id="818" w:author="知了" w:date="2024-07-09T15:32:24Z">
            <w:rPr>
              <w:b w:val="0"/>
              <w:szCs w:val="32"/>
            </w:rPr>
          </w:rPrChange>
        </w:rPr>
        <w:t>0.623</w:t>
      </w:r>
      <w:r>
        <w:rPr>
          <w:rFonts w:hint="eastAsia" w:hAnsi="Times New Roman" w:cs="Times New Roman"/>
          <w:b w:val="0"/>
          <w:color w:val="auto"/>
          <w:szCs w:val="32"/>
          <w:rPrChange w:id="819" w:author="知了" w:date="2024-07-09T15:32:24Z">
            <w:rPr>
              <w:rFonts w:hint="eastAsia"/>
              <w:b w:val="0"/>
              <w:szCs w:val="32"/>
            </w:rPr>
          </w:rPrChange>
        </w:rPr>
        <w:t>公里，起点为竹溪大桥下游现状村道，终点</w:t>
      </w:r>
      <w:ins w:id="820" w:author="知了" w:date="2024-07-09T16:00:25Z">
        <w:r>
          <w:rPr>
            <w:rFonts w:hint="eastAsia" w:hAnsi="Times New Roman" w:cs="Times New Roman"/>
            <w:b w:val="0"/>
            <w:color w:val="auto"/>
            <w:szCs w:val="32"/>
            <w:lang w:val="en-US" w:eastAsia="zh-CN"/>
          </w:rPr>
          <w:t>闭合</w:t>
        </w:r>
      </w:ins>
      <w:ins w:id="821" w:author="知了" w:date="2024-07-09T16:00:27Z">
        <w:r>
          <w:rPr>
            <w:rFonts w:hint="eastAsia" w:hAnsi="Times New Roman" w:cs="Times New Roman"/>
            <w:b w:val="0"/>
            <w:color w:val="auto"/>
            <w:szCs w:val="32"/>
            <w:lang w:val="en-US" w:eastAsia="zh-CN"/>
          </w:rPr>
          <w:t>于</w:t>
        </w:r>
      </w:ins>
      <w:del w:id="822" w:author="知了" w:date="2024-07-09T16:00:17Z">
        <w:r>
          <w:rPr>
            <w:rFonts w:hint="eastAsia" w:hAnsi="Times New Roman" w:cs="Times New Roman"/>
            <w:b w:val="0"/>
            <w:color w:val="auto"/>
            <w:szCs w:val="32"/>
            <w:rPrChange w:id="823" w:author="知了" w:date="2024-07-09T15:32:24Z">
              <w:rPr>
                <w:rFonts w:hint="eastAsia"/>
                <w:b w:val="0"/>
                <w:szCs w:val="32"/>
              </w:rPr>
            </w:rPrChange>
          </w:rPr>
          <w:delText>为</w:delText>
        </w:r>
      </w:del>
      <w:r>
        <w:rPr>
          <w:rFonts w:hint="eastAsia" w:hAnsi="Times New Roman" w:cs="Times New Roman"/>
          <w:b w:val="0"/>
          <w:color w:val="auto"/>
          <w:szCs w:val="32"/>
          <w:rPrChange w:id="825" w:author="知了" w:date="2024-07-09T15:32:24Z">
            <w:rPr>
              <w:rFonts w:hint="eastAsia"/>
              <w:b w:val="0"/>
              <w:szCs w:val="32"/>
            </w:rPr>
          </w:rPrChange>
        </w:rPr>
        <w:t>竹溪小桥</w:t>
      </w:r>
      <w:r>
        <w:rPr>
          <w:rFonts w:hint="eastAsia" w:hAnsi="Times New Roman" w:cs="Times New Roman"/>
          <w:b w:val="0"/>
          <w:color w:val="auto"/>
          <w:szCs w:val="32"/>
          <w:rPrChange w:id="826" w:author="知了" w:date="2024-07-09T15:32:24Z">
            <w:rPr>
              <w:rFonts w:hint="eastAsia"/>
              <w:b w:val="0"/>
              <w:szCs w:val="32"/>
              <w:highlight w:val="none"/>
            </w:rPr>
          </w:rPrChange>
        </w:rPr>
        <w:t>。竹溪小桥左岸通过在桥梁引道及现状村道路面的下游侧设置钢筋混凝土防撞护栏兼防洪墙形成堤防闭合，护栏长</w:t>
      </w:r>
      <w:ins w:id="827" w:author="0427" w:date="2024-07-09T14:41:18Z">
        <w:r>
          <w:rPr>
            <w:rFonts w:hint="eastAsia" w:hAnsi="Times New Roman" w:cs="Times New Roman"/>
            <w:b w:val="0"/>
            <w:color w:val="auto"/>
            <w:szCs w:val="32"/>
            <w:lang w:val="en-US" w:eastAsia="zh-CN"/>
            <w:rPrChange w:id="828" w:author="知了" w:date="2024-07-09T15:32:24Z">
              <w:rPr>
                <w:rFonts w:hint="eastAsia"/>
                <w:b w:val="0"/>
                <w:szCs w:val="32"/>
                <w:highlight w:val="none"/>
                <w:lang w:val="en-US" w:eastAsia="zh-CN"/>
              </w:rPr>
            </w:rPrChange>
          </w:rPr>
          <w:t>0</w:t>
        </w:r>
      </w:ins>
      <w:ins w:id="830" w:author="0427" w:date="2024-07-09T14:41:22Z">
        <w:r>
          <w:rPr>
            <w:rFonts w:hint="eastAsia" w:hAnsi="Times New Roman" w:cs="Times New Roman"/>
            <w:b w:val="0"/>
            <w:color w:val="auto"/>
            <w:szCs w:val="32"/>
            <w:lang w:val="en-US" w:eastAsia="zh-CN"/>
            <w:rPrChange w:id="831" w:author="知了" w:date="2024-07-09T15:32:24Z">
              <w:rPr>
                <w:rFonts w:hint="eastAsia"/>
                <w:b w:val="0"/>
                <w:szCs w:val="32"/>
                <w:highlight w:val="none"/>
                <w:lang w:val="en-US" w:eastAsia="zh-CN"/>
              </w:rPr>
            </w:rPrChange>
          </w:rPr>
          <w:t>.</w:t>
        </w:r>
      </w:ins>
      <w:r>
        <w:rPr>
          <w:rFonts w:hint="eastAsia" w:hAnsi="Times New Roman" w:cs="Times New Roman"/>
          <w:b w:val="0"/>
          <w:color w:val="auto"/>
          <w:szCs w:val="32"/>
          <w:rPrChange w:id="833" w:author="知了" w:date="2024-07-09T15:32:24Z">
            <w:rPr>
              <w:b w:val="0"/>
              <w:szCs w:val="32"/>
              <w:highlight w:val="none"/>
            </w:rPr>
          </w:rPrChange>
        </w:rPr>
        <w:t>120</w:t>
      </w:r>
      <w:del w:id="834" w:author="0427" w:date="2024-07-09T14:41:31Z">
        <w:r>
          <w:rPr>
            <w:rFonts w:hint="eastAsia" w:hAnsi="Times New Roman" w:cs="Times New Roman"/>
            <w:b w:val="0"/>
            <w:color w:val="auto"/>
            <w:szCs w:val="32"/>
            <w:lang w:val="en-US"/>
            <w:rPrChange w:id="835" w:author="知了" w:date="2024-07-09T15:32:24Z">
              <w:rPr>
                <w:rFonts w:hint="default"/>
                <w:b w:val="0"/>
                <w:szCs w:val="32"/>
                <w:highlight w:val="none"/>
                <w:lang w:val="en-US"/>
              </w:rPr>
            </w:rPrChange>
          </w:rPr>
          <w:delText>米，高1.0米</w:delText>
        </w:r>
      </w:del>
      <w:ins w:id="837" w:author="0427" w:date="2024-07-09T14:41:40Z">
        <w:r>
          <w:rPr>
            <w:rFonts w:hint="eastAsia" w:hAnsi="Times New Roman" w:cs="Times New Roman"/>
            <w:b w:val="0"/>
            <w:color w:val="auto"/>
            <w:szCs w:val="32"/>
            <w:lang w:val="en-US" w:eastAsia="zh-CN"/>
            <w:rPrChange w:id="838" w:author="知了" w:date="2024-07-09T15:32:24Z">
              <w:rPr>
                <w:rFonts w:hint="eastAsia"/>
                <w:b w:val="0"/>
                <w:szCs w:val="32"/>
                <w:highlight w:val="none"/>
                <w:lang w:val="en-US" w:eastAsia="zh-CN"/>
              </w:rPr>
            </w:rPrChange>
          </w:rPr>
          <w:t>公里</w:t>
        </w:r>
      </w:ins>
      <w:r>
        <w:rPr>
          <w:rFonts w:hint="eastAsia" w:hAnsi="Times New Roman" w:cs="Times New Roman"/>
          <w:b w:val="0"/>
          <w:color w:val="auto"/>
          <w:szCs w:val="32"/>
          <w:rPrChange w:id="840" w:author="知了" w:date="2024-07-09T15:32:24Z">
            <w:rPr>
              <w:rFonts w:hint="eastAsia"/>
              <w:b w:val="0"/>
              <w:szCs w:val="32"/>
              <w:highlight w:val="none"/>
            </w:rPr>
          </w:rPrChange>
        </w:rPr>
        <w:t>。</w:t>
      </w:r>
      <w:r>
        <w:rPr>
          <w:rFonts w:hint="eastAsia" w:hAnsi="Times New Roman" w:cs="Times New Roman"/>
          <w:b w:val="0"/>
          <w:color w:val="auto"/>
          <w:szCs w:val="32"/>
          <w:rPrChange w:id="841" w:author="知了" w:date="2024-07-09T15:32:24Z">
            <w:rPr>
              <w:rFonts w:hint="eastAsia"/>
              <w:b w:val="0"/>
              <w:szCs w:val="32"/>
            </w:rPr>
          </w:rPrChange>
        </w:rPr>
        <w:t>右岸堤防长0.668公</w:t>
      </w:r>
      <w:r>
        <w:rPr>
          <w:rFonts w:hint="eastAsia"/>
          <w:b w:val="0"/>
          <w:color w:val="auto"/>
          <w:szCs w:val="32"/>
          <w:rPrChange w:id="842" w:author="知了" w:date="2024-07-09T15:32:24Z">
            <w:rPr>
              <w:rFonts w:hint="eastAsia"/>
              <w:b w:val="0"/>
              <w:szCs w:val="32"/>
            </w:rPr>
          </w:rPrChange>
        </w:rPr>
        <w:t>里，起点为竹溪大桥下游已建厂区挡墙，终点</w:t>
      </w:r>
      <w:ins w:id="843" w:author="知了" w:date="2024-07-09T16:01:53Z">
        <w:r>
          <w:rPr>
            <w:rFonts w:hint="eastAsia" w:hAnsi="Times New Roman" w:cs="Times New Roman"/>
            <w:b w:val="0"/>
            <w:color w:val="auto"/>
            <w:szCs w:val="32"/>
            <w:lang w:val="en-US" w:eastAsia="zh-CN"/>
          </w:rPr>
          <w:t>闭合于</w:t>
        </w:r>
      </w:ins>
      <w:del w:id="844" w:author="知了" w:date="2024-07-09T16:01:46Z">
        <w:r>
          <w:rPr>
            <w:rFonts w:hint="eastAsia"/>
            <w:b w:val="0"/>
            <w:color w:val="auto"/>
            <w:szCs w:val="32"/>
            <w:rPrChange w:id="845" w:author="知了" w:date="2024-07-09T15:32:24Z">
              <w:rPr>
                <w:rFonts w:hint="eastAsia"/>
                <w:b w:val="0"/>
                <w:szCs w:val="32"/>
              </w:rPr>
            </w:rPrChange>
          </w:rPr>
          <w:delText>为</w:delText>
        </w:r>
      </w:del>
      <w:r>
        <w:rPr>
          <w:rFonts w:hint="eastAsia"/>
          <w:b w:val="0"/>
          <w:color w:val="auto"/>
          <w:szCs w:val="32"/>
          <w:rPrChange w:id="847" w:author="知了" w:date="2024-07-09T15:32:24Z">
            <w:rPr>
              <w:rFonts w:hint="eastAsia"/>
              <w:b w:val="0"/>
              <w:szCs w:val="32"/>
            </w:rPr>
          </w:rPrChange>
        </w:rPr>
        <w:t>竹溪小桥下游现状山坡高地。新建护岸总长0</w:t>
      </w:r>
      <w:r>
        <w:rPr>
          <w:b w:val="0"/>
          <w:color w:val="auto"/>
          <w:szCs w:val="32"/>
          <w:rPrChange w:id="848" w:author="知了" w:date="2024-07-09T15:32:24Z">
            <w:rPr>
              <w:b w:val="0"/>
              <w:szCs w:val="32"/>
            </w:rPr>
          </w:rPrChange>
        </w:rPr>
        <w:t>.424</w:t>
      </w:r>
      <w:r>
        <w:rPr>
          <w:rFonts w:hint="eastAsia"/>
          <w:b w:val="0"/>
          <w:color w:val="auto"/>
          <w:szCs w:val="32"/>
          <w:rPrChange w:id="849" w:author="知了" w:date="2024-07-09T15:32:24Z">
            <w:rPr>
              <w:rFonts w:hint="eastAsia"/>
              <w:b w:val="0"/>
              <w:szCs w:val="32"/>
            </w:rPr>
          </w:rPrChange>
        </w:rPr>
        <w:t>公里，共2段</w:t>
      </w:r>
      <w:ins w:id="850" w:author="知了" w:date="2024-07-09T16:02:49Z">
        <w:r>
          <w:rPr>
            <w:rFonts w:hint="eastAsia"/>
            <w:b w:val="0"/>
            <w:color w:val="auto"/>
            <w:szCs w:val="32"/>
            <w:lang w:eastAsia="zh-CN"/>
          </w:rPr>
          <w:t>。</w:t>
        </w:r>
      </w:ins>
      <w:ins w:id="851" w:author="知了" w:date="2024-07-09T16:02:17Z">
        <w:r>
          <w:rPr>
            <w:rFonts w:hint="eastAsia"/>
            <w:b w:val="0"/>
            <w:color w:val="auto"/>
            <w:szCs w:val="32"/>
            <w:lang w:val="en-US" w:eastAsia="zh-CN"/>
          </w:rPr>
          <w:t>其中</w:t>
        </w:r>
      </w:ins>
      <w:del w:id="852" w:author="知了" w:date="2024-07-09T16:02:15Z">
        <w:r>
          <w:rPr>
            <w:rFonts w:hint="eastAsia"/>
            <w:b w:val="0"/>
            <w:color w:val="auto"/>
            <w:szCs w:val="32"/>
            <w:rPrChange w:id="853" w:author="知了" w:date="2024-07-09T15:32:24Z">
              <w:rPr>
                <w:rFonts w:hint="eastAsia"/>
                <w:b w:val="0"/>
                <w:szCs w:val="32"/>
              </w:rPr>
            </w:rPrChange>
          </w:rPr>
          <w:delText>，</w:delText>
        </w:r>
      </w:del>
      <w:r>
        <w:rPr>
          <w:rFonts w:hint="eastAsia"/>
          <w:b w:val="0"/>
          <w:color w:val="auto"/>
          <w:szCs w:val="32"/>
          <w:rPrChange w:id="855" w:author="知了" w:date="2024-07-09T15:32:24Z">
            <w:rPr>
              <w:rFonts w:hint="eastAsia"/>
              <w:b w:val="0"/>
              <w:szCs w:val="32"/>
            </w:rPr>
          </w:rPrChange>
        </w:rPr>
        <w:t>A段长</w:t>
      </w:r>
      <w:r>
        <w:rPr>
          <w:b w:val="0"/>
          <w:color w:val="auto"/>
          <w:szCs w:val="32"/>
          <w:rPrChange w:id="856" w:author="知了" w:date="2024-07-09T15:32:24Z">
            <w:rPr>
              <w:b w:val="0"/>
              <w:szCs w:val="32"/>
            </w:rPr>
          </w:rPrChange>
        </w:rPr>
        <w:t>0</w:t>
      </w:r>
      <w:r>
        <w:rPr>
          <w:rFonts w:hint="eastAsia"/>
          <w:b w:val="0"/>
          <w:color w:val="auto"/>
          <w:szCs w:val="32"/>
          <w:rPrChange w:id="857" w:author="知了" w:date="2024-07-09T15:32:24Z">
            <w:rPr>
              <w:rFonts w:hint="eastAsia"/>
              <w:b w:val="0"/>
              <w:szCs w:val="32"/>
            </w:rPr>
          </w:rPrChange>
        </w:rPr>
        <w:t>.060公里，起点为竹溪大桥下游左岸约80米处，终点为现状沟渠出口已建桥涵；B段长0.364公里，起点为竹溪小桥，终点为竹溪小桥下游天然山坡坡脚。竹溪小桥拆除重建。</w:t>
      </w:r>
    </w:p>
    <w:p>
      <w:pPr>
        <w:numPr>
          <w:ilvl w:val="0"/>
          <w:numId w:val="7"/>
        </w:numPr>
        <w:tabs>
          <w:tab w:val="left" w:pos="720"/>
        </w:tabs>
        <w:spacing w:line="550" w:lineRule="exact"/>
        <w:ind w:firstLine="643"/>
        <w:outlineLvl w:val="1"/>
        <w:rPr>
          <w:rFonts w:ascii="Times New Roman" w:hAnsi="楷体" w:cs="楷体_GB2312"/>
          <w:b w:val="0"/>
          <w:bCs w:val="0"/>
          <w:color w:val="auto"/>
          <w:kern w:val="0"/>
          <w:szCs w:val="32"/>
          <w:rPrChange w:id="858" w:author="知了" w:date="2024-07-09T15:32:24Z">
            <w:rPr>
              <w:rFonts w:ascii="Times New Roman" w:hAnsi="楷体" w:cs="楷体_GB2312"/>
              <w:b w:val="0"/>
              <w:bCs w:val="0"/>
              <w:kern w:val="0"/>
              <w:szCs w:val="32"/>
            </w:rPr>
          </w:rPrChange>
        </w:rPr>
      </w:pPr>
      <w:r>
        <w:rPr>
          <w:rFonts w:hint="eastAsia" w:ascii="Times New Roman" w:hAnsi="楷体" w:cs="楷体_GB2312"/>
          <w:b w:val="0"/>
          <w:bCs w:val="0"/>
          <w:color w:val="auto"/>
          <w:kern w:val="0"/>
          <w:szCs w:val="32"/>
          <w:rPrChange w:id="859" w:author="知了" w:date="2024-07-09T15:32:24Z">
            <w:rPr>
              <w:rFonts w:hint="eastAsia" w:ascii="Times New Roman" w:hAnsi="楷体" w:cs="楷体_GB2312"/>
              <w:b w:val="0"/>
              <w:bCs w:val="0"/>
              <w:kern w:val="0"/>
              <w:szCs w:val="32"/>
            </w:rPr>
          </w:rPrChange>
        </w:rPr>
        <w:t>主要建筑物</w:t>
      </w:r>
    </w:p>
    <w:p>
      <w:pPr>
        <w:numPr>
          <w:ilvl w:val="0"/>
          <w:numId w:val="10"/>
        </w:numPr>
        <w:tabs>
          <w:tab w:val="left" w:pos="4965"/>
        </w:tabs>
        <w:spacing w:line="550" w:lineRule="exact"/>
        <w:ind w:left="14" w:firstLine="626" w:firstLineChars="0"/>
        <w:outlineLvl w:val="2"/>
        <w:rPr>
          <w:rFonts w:hAnsi="Times New Roman" w:cs="Times New Roman"/>
          <w:b w:val="0"/>
          <w:bCs/>
          <w:color w:val="auto"/>
          <w:szCs w:val="32"/>
          <w:shd w:val="clear" w:color="auto" w:fill="auto"/>
          <w:lang w:val="zh-TW"/>
          <w:rPrChange w:id="860" w:author="知了" w:date="2024-07-09T15:32:24Z">
            <w:rPr>
              <w:rFonts w:hAnsi="Times New Roman" w:cs="Times New Roman"/>
              <w:b w:val="0"/>
              <w:bCs/>
              <w:szCs w:val="32"/>
              <w:shd w:val="clear" w:color="auto" w:fill="auto"/>
              <w:lang w:val="zh-TW"/>
            </w:rPr>
          </w:rPrChange>
        </w:rPr>
      </w:pPr>
      <w:r>
        <w:rPr>
          <w:rFonts w:hint="eastAsia"/>
          <w:b w:val="0"/>
          <w:color w:val="auto"/>
          <w:szCs w:val="32"/>
          <w:lang w:val="zh-TW" w:eastAsia="zh-TW"/>
          <w:rPrChange w:id="861" w:author="知了" w:date="2024-07-09T15:32:24Z">
            <w:rPr>
              <w:rFonts w:hint="eastAsia"/>
              <w:b w:val="0"/>
              <w:szCs w:val="32"/>
              <w:lang w:val="zh-TW" w:eastAsia="zh-TW"/>
            </w:rPr>
          </w:rPrChange>
        </w:rPr>
        <w:t>基本同意</w:t>
      </w:r>
      <w:r>
        <w:rPr>
          <w:rFonts w:hint="eastAsia"/>
          <w:b w:val="0"/>
          <w:color w:val="auto"/>
          <w:szCs w:val="32"/>
          <w:rPrChange w:id="862" w:author="知了" w:date="2024-07-09T15:32:24Z">
            <w:rPr>
              <w:rFonts w:hint="eastAsia"/>
              <w:b w:val="0"/>
              <w:szCs w:val="32"/>
            </w:rPr>
          </w:rPrChange>
        </w:rPr>
        <w:t>各段堤防、护岸</w:t>
      </w:r>
      <w:r>
        <w:rPr>
          <w:rFonts w:hint="eastAsia"/>
          <w:b w:val="0"/>
          <w:color w:val="auto"/>
          <w:szCs w:val="32"/>
          <w:lang w:val="zh-TW"/>
          <w:rPrChange w:id="863" w:author="知了" w:date="2024-07-09T15:32:24Z">
            <w:rPr>
              <w:rFonts w:hint="eastAsia"/>
              <w:b w:val="0"/>
              <w:szCs w:val="32"/>
              <w:lang w:val="zh-TW"/>
            </w:rPr>
          </w:rPrChange>
        </w:rPr>
        <w:t>推荐的断面型式及断面设计</w:t>
      </w:r>
      <w:r>
        <w:rPr>
          <w:rFonts w:hint="eastAsia"/>
          <w:b w:val="0"/>
          <w:color w:val="auto"/>
          <w:szCs w:val="32"/>
          <w:lang w:val="zh-TW" w:eastAsia="zh-TW"/>
          <w:rPrChange w:id="864" w:author="知了" w:date="2024-07-09T15:32:24Z">
            <w:rPr>
              <w:rFonts w:hint="eastAsia"/>
              <w:b w:val="0"/>
              <w:szCs w:val="32"/>
              <w:lang w:val="zh-TW" w:eastAsia="zh-TW"/>
            </w:rPr>
          </w:rPrChange>
        </w:rPr>
        <w:t>。</w:t>
      </w:r>
    </w:p>
    <w:p>
      <w:pPr>
        <w:numPr>
          <w:ilvl w:val="0"/>
          <w:numId w:val="11"/>
        </w:numPr>
        <w:adjustRightInd/>
        <w:spacing w:line="240" w:lineRule="auto"/>
        <w:ind w:firstLine="640" w:firstLineChars="200"/>
        <w:rPr>
          <w:b w:val="0"/>
          <w:color w:val="auto"/>
          <w:szCs w:val="32"/>
          <w:highlight w:val="none"/>
          <w:rPrChange w:id="865" w:author="知了" w:date="2024-07-09T15:32:24Z">
            <w:rPr>
              <w:b w:val="0"/>
              <w:szCs w:val="32"/>
              <w:highlight w:val="none"/>
            </w:rPr>
          </w:rPrChange>
        </w:rPr>
      </w:pPr>
      <w:r>
        <w:rPr>
          <w:rFonts w:hint="eastAsia" w:hAnsi="Times New Roman" w:cs="Times New Roman"/>
          <w:b w:val="0"/>
          <w:bCs/>
          <w:color w:val="auto"/>
          <w:szCs w:val="32"/>
          <w:rPrChange w:id="866" w:author="知了" w:date="2024-07-09T15:32:24Z">
            <w:rPr>
              <w:rFonts w:hint="eastAsia" w:hAnsi="Times New Roman" w:cs="Times New Roman"/>
              <w:b w:val="0"/>
              <w:bCs/>
              <w:szCs w:val="32"/>
            </w:rPr>
          </w:rPrChange>
        </w:rPr>
        <w:t>诗</w:t>
      </w:r>
      <w:r>
        <w:rPr>
          <w:rFonts w:hAnsi="Times New Roman" w:cs="Times New Roman"/>
          <w:b w:val="0"/>
          <w:bCs/>
          <w:color w:val="auto"/>
          <w:szCs w:val="32"/>
          <w:rPrChange w:id="867" w:author="知了" w:date="2024-07-09T15:32:24Z">
            <w:rPr>
              <w:rFonts w:hAnsi="Times New Roman" w:cs="Times New Roman"/>
              <w:b w:val="0"/>
              <w:bCs/>
              <w:szCs w:val="32"/>
            </w:rPr>
          </w:rPrChange>
        </w:rPr>
        <w:t>溪</w:t>
      </w:r>
      <w:r>
        <w:rPr>
          <w:rFonts w:hint="eastAsia" w:hAnsi="Times New Roman" w:cs="Times New Roman"/>
          <w:b w:val="0"/>
          <w:bCs/>
          <w:color w:val="auto"/>
          <w:szCs w:val="32"/>
          <w:rPrChange w:id="868" w:author="知了" w:date="2024-07-09T15:32:24Z">
            <w:rPr>
              <w:rFonts w:hint="eastAsia" w:hAnsi="Times New Roman" w:cs="Times New Roman"/>
              <w:b w:val="0"/>
              <w:bCs/>
              <w:szCs w:val="32"/>
            </w:rPr>
          </w:rPrChange>
        </w:rPr>
        <w:t>诗</w:t>
      </w:r>
      <w:r>
        <w:rPr>
          <w:rFonts w:hAnsi="Times New Roman" w:cs="Times New Roman"/>
          <w:b w:val="0"/>
          <w:bCs/>
          <w:color w:val="auto"/>
          <w:szCs w:val="32"/>
          <w:rPrChange w:id="869" w:author="知了" w:date="2024-07-09T15:32:24Z">
            <w:rPr>
              <w:rFonts w:hAnsi="Times New Roman" w:cs="Times New Roman"/>
              <w:b w:val="0"/>
              <w:bCs/>
              <w:szCs w:val="32"/>
            </w:rPr>
          </w:rPrChange>
        </w:rPr>
        <w:t>山堤</w:t>
      </w:r>
      <w:r>
        <w:rPr>
          <w:rFonts w:hint="eastAsia" w:hAnsi="Times New Roman" w:cs="Times New Roman"/>
          <w:b w:val="0"/>
          <w:bCs/>
          <w:color w:val="auto"/>
          <w:szCs w:val="32"/>
          <w:rPrChange w:id="870" w:author="知了" w:date="2024-07-09T15:32:24Z">
            <w:rPr>
              <w:rFonts w:hint="eastAsia" w:hAnsi="Times New Roman" w:cs="Times New Roman"/>
              <w:b w:val="0"/>
              <w:bCs/>
              <w:szCs w:val="32"/>
            </w:rPr>
          </w:rPrChange>
        </w:rPr>
        <w:t>段</w:t>
      </w:r>
      <w:r>
        <w:rPr>
          <w:rFonts w:hint="eastAsia"/>
          <w:b w:val="0"/>
          <w:color w:val="auto"/>
          <w:szCs w:val="32"/>
          <w:highlight w:val="none"/>
          <w:rPrChange w:id="871" w:author="知了" w:date="2024-07-09T15:32:24Z">
            <w:rPr>
              <w:rFonts w:hint="eastAsia"/>
              <w:b w:val="0"/>
              <w:szCs w:val="32"/>
              <w:highlight w:val="none"/>
            </w:rPr>
          </w:rPrChange>
        </w:rPr>
        <w:t>防洪堤分别采用埋石混凝土</w:t>
      </w:r>
      <w:del w:id="872" w:author="0427" w:date="2024-07-09T14:46:53Z">
        <w:r>
          <w:rPr>
            <w:rFonts w:hint="default"/>
            <w:b w:val="0"/>
            <w:color w:val="auto"/>
            <w:szCs w:val="32"/>
            <w:highlight w:val="none"/>
            <w:lang w:val="en-US"/>
            <w:rPrChange w:id="873" w:author="知了" w:date="2024-07-09T15:32:24Z">
              <w:rPr>
                <w:rFonts w:hint="default"/>
                <w:b w:val="0"/>
                <w:szCs w:val="32"/>
                <w:highlight w:val="none"/>
                <w:lang w:val="en-US"/>
              </w:rPr>
            </w:rPrChange>
          </w:rPr>
          <w:delText>重力式堤</w:delText>
        </w:r>
      </w:del>
      <w:ins w:id="875" w:author="0427" w:date="2024-07-09T14:46:54Z">
        <w:r>
          <w:rPr>
            <w:rFonts w:hint="eastAsia"/>
            <w:b w:val="0"/>
            <w:color w:val="auto"/>
            <w:szCs w:val="32"/>
            <w:highlight w:val="none"/>
            <w:lang w:val="en-US" w:eastAsia="zh-CN"/>
            <w:rPrChange w:id="876" w:author="知了" w:date="2024-07-09T15:32:24Z">
              <w:rPr>
                <w:rFonts w:hint="eastAsia"/>
                <w:b w:val="0"/>
                <w:szCs w:val="32"/>
                <w:highlight w:val="none"/>
                <w:lang w:val="en-US" w:eastAsia="zh-CN"/>
              </w:rPr>
            </w:rPrChange>
          </w:rPr>
          <w:t>防</w:t>
        </w:r>
      </w:ins>
      <w:ins w:id="878" w:author="0427" w:date="2024-07-09T14:46:55Z">
        <w:r>
          <w:rPr>
            <w:rFonts w:hint="eastAsia"/>
            <w:b w:val="0"/>
            <w:color w:val="auto"/>
            <w:szCs w:val="32"/>
            <w:highlight w:val="none"/>
            <w:lang w:val="en-US" w:eastAsia="zh-CN"/>
            <w:rPrChange w:id="879" w:author="知了" w:date="2024-07-09T15:32:24Z">
              <w:rPr>
                <w:rFonts w:hint="eastAsia"/>
                <w:b w:val="0"/>
                <w:szCs w:val="32"/>
                <w:highlight w:val="none"/>
                <w:lang w:val="en-US" w:eastAsia="zh-CN"/>
              </w:rPr>
            </w:rPrChange>
          </w:rPr>
          <w:t>洪</w:t>
        </w:r>
      </w:ins>
      <w:ins w:id="881" w:author="0427" w:date="2024-07-09T14:46:57Z">
        <w:r>
          <w:rPr>
            <w:rFonts w:hint="eastAsia"/>
            <w:b w:val="0"/>
            <w:color w:val="auto"/>
            <w:szCs w:val="32"/>
            <w:highlight w:val="none"/>
            <w:lang w:val="en-US" w:eastAsia="zh-CN"/>
            <w:rPrChange w:id="882" w:author="知了" w:date="2024-07-09T15:32:24Z">
              <w:rPr>
                <w:rFonts w:hint="eastAsia"/>
                <w:b w:val="0"/>
                <w:szCs w:val="32"/>
                <w:highlight w:val="none"/>
                <w:lang w:val="en-US" w:eastAsia="zh-CN"/>
              </w:rPr>
            </w:rPrChange>
          </w:rPr>
          <w:t>墙</w:t>
        </w:r>
      </w:ins>
      <w:r>
        <w:rPr>
          <w:rFonts w:hint="eastAsia"/>
          <w:b w:val="0"/>
          <w:color w:val="auto"/>
          <w:szCs w:val="32"/>
          <w:highlight w:val="none"/>
          <w:rPrChange w:id="884" w:author="知了" w:date="2024-07-09T15:32:24Z">
            <w:rPr>
              <w:rFonts w:hint="eastAsia"/>
              <w:b w:val="0"/>
              <w:szCs w:val="32"/>
              <w:highlight w:val="none"/>
            </w:rPr>
          </w:rPrChange>
        </w:rPr>
        <w:t>、埋石混凝土</w:t>
      </w:r>
      <w:del w:id="885" w:author="0427" w:date="2024-07-09T14:47:10Z">
        <w:r>
          <w:rPr>
            <w:rFonts w:hint="default"/>
            <w:b w:val="0"/>
            <w:color w:val="auto"/>
            <w:szCs w:val="32"/>
            <w:lang w:val="en-US"/>
            <w:rPrChange w:id="886" w:author="知了" w:date="2024-07-09T15:32:24Z">
              <w:rPr>
                <w:rFonts w:hint="default"/>
                <w:b w:val="0"/>
                <w:szCs w:val="32"/>
                <w:lang w:val="en-US"/>
              </w:rPr>
            </w:rPrChange>
          </w:rPr>
          <w:delText>二阶挡</w:delText>
        </w:r>
      </w:del>
      <w:ins w:id="888" w:author="0427" w:date="2024-07-09T14:47:12Z">
        <w:r>
          <w:rPr>
            <w:rFonts w:hint="eastAsia"/>
            <w:b w:val="0"/>
            <w:color w:val="auto"/>
            <w:szCs w:val="32"/>
            <w:lang w:val="en-US" w:eastAsia="zh-CN"/>
            <w:rPrChange w:id="889" w:author="知了" w:date="2024-07-09T15:32:24Z">
              <w:rPr>
                <w:rFonts w:hint="eastAsia"/>
                <w:b w:val="0"/>
                <w:szCs w:val="32"/>
                <w:lang w:val="en-US" w:eastAsia="zh-CN"/>
              </w:rPr>
            </w:rPrChange>
          </w:rPr>
          <w:t>两</w:t>
        </w:r>
      </w:ins>
      <w:ins w:id="891" w:author="0427" w:date="2024-07-09T14:47:13Z">
        <w:r>
          <w:rPr>
            <w:rFonts w:hint="eastAsia"/>
            <w:b w:val="0"/>
            <w:color w:val="auto"/>
            <w:szCs w:val="32"/>
            <w:lang w:val="en-US" w:eastAsia="zh-CN"/>
            <w:rPrChange w:id="892" w:author="知了" w:date="2024-07-09T15:32:24Z">
              <w:rPr>
                <w:rFonts w:hint="eastAsia"/>
                <w:b w:val="0"/>
                <w:szCs w:val="32"/>
                <w:lang w:val="en-US" w:eastAsia="zh-CN"/>
              </w:rPr>
            </w:rPrChange>
          </w:rPr>
          <w:t>级</w:t>
        </w:r>
      </w:ins>
      <w:ins w:id="894" w:author="0427" w:date="2024-07-09T14:47:14Z">
        <w:r>
          <w:rPr>
            <w:rFonts w:hint="eastAsia"/>
            <w:b w:val="0"/>
            <w:color w:val="auto"/>
            <w:szCs w:val="32"/>
            <w:lang w:val="en-US" w:eastAsia="zh-CN"/>
            <w:rPrChange w:id="895" w:author="知了" w:date="2024-07-09T15:32:24Z">
              <w:rPr>
                <w:rFonts w:hint="eastAsia"/>
                <w:b w:val="0"/>
                <w:szCs w:val="32"/>
                <w:lang w:val="en-US" w:eastAsia="zh-CN"/>
              </w:rPr>
            </w:rPrChange>
          </w:rPr>
          <w:t>防</w:t>
        </w:r>
      </w:ins>
      <w:ins w:id="897" w:author="0427" w:date="2024-07-09T14:47:15Z">
        <w:r>
          <w:rPr>
            <w:rFonts w:hint="eastAsia"/>
            <w:b w:val="0"/>
            <w:color w:val="auto"/>
            <w:szCs w:val="32"/>
            <w:lang w:val="en-US" w:eastAsia="zh-CN"/>
            <w:rPrChange w:id="898" w:author="知了" w:date="2024-07-09T15:32:24Z">
              <w:rPr>
                <w:rFonts w:hint="eastAsia"/>
                <w:b w:val="0"/>
                <w:szCs w:val="32"/>
                <w:lang w:val="en-US" w:eastAsia="zh-CN"/>
              </w:rPr>
            </w:rPrChange>
          </w:rPr>
          <w:t>洪</w:t>
        </w:r>
      </w:ins>
      <w:r>
        <w:rPr>
          <w:rFonts w:hint="eastAsia"/>
          <w:b w:val="0"/>
          <w:color w:val="auto"/>
          <w:szCs w:val="32"/>
          <w:rPrChange w:id="900" w:author="知了" w:date="2024-07-09T15:32:24Z">
            <w:rPr>
              <w:rFonts w:hint="eastAsia"/>
              <w:b w:val="0"/>
              <w:szCs w:val="32"/>
            </w:rPr>
          </w:rPrChange>
        </w:rPr>
        <w:t>墙</w:t>
      </w:r>
      <w:r>
        <w:rPr>
          <w:rFonts w:hint="eastAsia"/>
          <w:b w:val="0"/>
          <w:color w:val="auto"/>
          <w:szCs w:val="32"/>
          <w:highlight w:val="none"/>
          <w:rPrChange w:id="901" w:author="知了" w:date="2024-07-09T15:32:24Z">
            <w:rPr>
              <w:rFonts w:hint="eastAsia"/>
              <w:b w:val="0"/>
              <w:szCs w:val="32"/>
              <w:highlight w:val="none"/>
            </w:rPr>
          </w:rPrChange>
        </w:rPr>
        <w:t>和钢筋混凝土防洪墙。埋石混凝土重力式堤迎水侧采用埋石砼结构，护脚采用抛石防护，</w:t>
      </w:r>
      <w:r>
        <w:rPr>
          <w:rFonts w:hint="eastAsia"/>
          <w:b w:val="0"/>
          <w:color w:val="auto"/>
          <w:szCs w:val="32"/>
          <w:rPrChange w:id="902" w:author="知了" w:date="2024-07-09T15:32:24Z">
            <w:rPr>
              <w:rFonts w:hint="eastAsia"/>
              <w:b w:val="0"/>
              <w:szCs w:val="32"/>
            </w:rPr>
          </w:rPrChange>
        </w:rPr>
        <w:t>局部冲刷段设置生态格网绿滨垫护脚加强抗冲防护</w:t>
      </w:r>
      <w:r>
        <w:rPr>
          <w:rFonts w:hint="eastAsia"/>
          <w:b w:val="0"/>
          <w:color w:val="auto"/>
          <w:szCs w:val="32"/>
          <w:highlight w:val="none"/>
          <w:rPrChange w:id="903" w:author="知了" w:date="2024-07-09T15:32:24Z">
            <w:rPr>
              <w:rFonts w:hint="eastAsia"/>
              <w:b w:val="0"/>
              <w:szCs w:val="32"/>
              <w:highlight w:val="none"/>
            </w:rPr>
          </w:rPrChange>
        </w:rPr>
        <w:t>；埋石混凝土</w:t>
      </w:r>
      <w:ins w:id="904" w:author="0427" w:date="2024-07-09T14:48:20Z">
        <w:r>
          <w:rPr>
            <w:rFonts w:hint="eastAsia"/>
            <w:b w:val="0"/>
            <w:color w:val="auto"/>
            <w:szCs w:val="32"/>
            <w:lang w:val="en-US" w:eastAsia="zh-CN"/>
            <w:rPrChange w:id="905" w:author="知了" w:date="2024-07-09T15:32:24Z">
              <w:rPr>
                <w:rFonts w:hint="eastAsia"/>
                <w:b w:val="0"/>
                <w:szCs w:val="32"/>
                <w:lang w:val="en-US" w:eastAsia="zh-CN"/>
              </w:rPr>
            </w:rPrChange>
          </w:rPr>
          <w:t>两级防洪</w:t>
        </w:r>
      </w:ins>
      <w:del w:id="907" w:author="0427" w:date="2024-07-09T14:48:20Z">
        <w:r>
          <w:rPr>
            <w:rFonts w:hint="eastAsia"/>
            <w:b w:val="0"/>
            <w:color w:val="auto"/>
            <w:szCs w:val="32"/>
            <w:highlight w:val="none"/>
            <w:rPrChange w:id="908" w:author="知了" w:date="2024-07-09T15:32:24Z">
              <w:rPr>
                <w:rFonts w:hint="eastAsia"/>
                <w:b w:val="0"/>
                <w:szCs w:val="32"/>
                <w:highlight w:val="none"/>
              </w:rPr>
            </w:rPrChange>
          </w:rPr>
          <w:delText>二阶挡</w:delText>
        </w:r>
      </w:del>
      <w:r>
        <w:rPr>
          <w:rFonts w:hint="eastAsia"/>
          <w:b w:val="0"/>
          <w:color w:val="auto"/>
          <w:szCs w:val="32"/>
          <w:highlight w:val="none"/>
          <w:rPrChange w:id="910" w:author="知了" w:date="2024-07-09T15:32:24Z">
            <w:rPr>
              <w:rFonts w:hint="eastAsia"/>
              <w:b w:val="0"/>
              <w:szCs w:val="32"/>
              <w:highlight w:val="none"/>
            </w:rPr>
          </w:rPrChange>
        </w:rPr>
        <w:t>墙</w:t>
      </w:r>
      <w:r>
        <w:rPr>
          <w:rFonts w:hint="eastAsia" w:hAnsi="Times New Roman"/>
          <w:b w:val="0"/>
          <w:color w:val="auto"/>
          <w:szCs w:val="32"/>
          <w:rPrChange w:id="911" w:author="知了" w:date="2024-07-09T15:32:24Z">
            <w:rPr>
              <w:rFonts w:hint="eastAsia" w:hAnsi="Times New Roman"/>
              <w:b w:val="0"/>
              <w:szCs w:val="32"/>
            </w:rPr>
          </w:rPrChange>
        </w:rPr>
        <w:t>上下部挡墙均采用埋石</w:t>
      </w:r>
      <w:r>
        <w:rPr>
          <w:rFonts w:hint="eastAsia"/>
          <w:b w:val="0"/>
          <w:color w:val="auto"/>
          <w:szCs w:val="32"/>
          <w:highlight w:val="none"/>
          <w:rPrChange w:id="912" w:author="知了" w:date="2024-07-09T15:32:24Z">
            <w:rPr>
              <w:rFonts w:hint="eastAsia"/>
              <w:b w:val="0"/>
              <w:szCs w:val="32"/>
              <w:highlight w:val="none"/>
            </w:rPr>
          </w:rPrChange>
        </w:rPr>
        <w:t>混凝土</w:t>
      </w:r>
      <w:r>
        <w:rPr>
          <w:rFonts w:hint="eastAsia" w:hAnsi="Times New Roman"/>
          <w:b w:val="0"/>
          <w:color w:val="auto"/>
          <w:szCs w:val="32"/>
          <w:rPrChange w:id="913" w:author="知了" w:date="2024-07-09T15:32:24Z">
            <w:rPr>
              <w:rFonts w:hint="eastAsia" w:hAnsi="Times New Roman"/>
              <w:b w:val="0"/>
              <w:szCs w:val="32"/>
            </w:rPr>
          </w:rPrChange>
        </w:rPr>
        <w:t>结构，两</w:t>
      </w:r>
      <w:del w:id="914" w:author="0427" w:date="2024-07-09T14:48:38Z">
        <w:r>
          <w:rPr>
            <w:rFonts w:hint="default" w:hAnsi="Times New Roman"/>
            <w:b w:val="0"/>
            <w:color w:val="auto"/>
            <w:szCs w:val="32"/>
            <w:lang w:val="en-US"/>
            <w:rPrChange w:id="915" w:author="知了" w:date="2024-07-09T15:32:24Z">
              <w:rPr>
                <w:rFonts w:hint="default" w:hAnsi="Times New Roman"/>
                <w:b w:val="0"/>
                <w:szCs w:val="32"/>
                <w:lang w:val="en-US"/>
              </w:rPr>
            </w:rPrChange>
          </w:rPr>
          <w:delText>阶</w:delText>
        </w:r>
      </w:del>
      <w:ins w:id="917" w:author="0427" w:date="2024-07-09T14:48:39Z">
        <w:r>
          <w:rPr>
            <w:rFonts w:hint="eastAsia"/>
            <w:b w:val="0"/>
            <w:color w:val="auto"/>
            <w:szCs w:val="32"/>
            <w:lang w:val="en-US" w:eastAsia="zh-CN"/>
            <w:rPrChange w:id="918" w:author="知了" w:date="2024-07-09T15:32:24Z">
              <w:rPr>
                <w:rFonts w:hint="eastAsia"/>
                <w:b w:val="0"/>
                <w:szCs w:val="32"/>
                <w:lang w:val="en-US" w:eastAsia="zh-CN"/>
              </w:rPr>
            </w:rPrChange>
          </w:rPr>
          <w:t>级</w:t>
        </w:r>
      </w:ins>
      <w:r>
        <w:rPr>
          <w:rFonts w:hint="eastAsia" w:hAnsi="Times New Roman"/>
          <w:b w:val="0"/>
          <w:color w:val="auto"/>
          <w:szCs w:val="32"/>
          <w:rPrChange w:id="920" w:author="知了" w:date="2024-07-09T15:32:24Z">
            <w:rPr>
              <w:rFonts w:hint="eastAsia" w:hAnsi="Times New Roman"/>
              <w:b w:val="0"/>
              <w:szCs w:val="32"/>
            </w:rPr>
          </w:rPrChange>
        </w:rPr>
        <w:t>挡墙之间采用生态砌块防护，护脚采用</w:t>
      </w:r>
      <w:r>
        <w:rPr>
          <w:rFonts w:hint="eastAsia"/>
          <w:b w:val="0"/>
          <w:color w:val="auto"/>
          <w:szCs w:val="32"/>
          <w:highlight w:val="none"/>
          <w:rPrChange w:id="921" w:author="知了" w:date="2024-07-09T15:32:24Z">
            <w:rPr>
              <w:rFonts w:hint="eastAsia"/>
              <w:b w:val="0"/>
              <w:szCs w:val="32"/>
              <w:highlight w:val="none"/>
            </w:rPr>
          </w:rPrChange>
        </w:rPr>
        <w:t>生态格网绿滨垫防护；钢筋混凝土防洪墙上部采用钢筋混凝土结构，下部利用现状旧挡墙。</w:t>
      </w:r>
    </w:p>
    <w:p>
      <w:pPr>
        <w:numPr>
          <w:ilvl w:val="0"/>
          <w:numId w:val="11"/>
        </w:numPr>
        <w:spacing w:line="240" w:lineRule="auto"/>
        <w:ind w:left="0" w:firstLine="640" w:firstLineChars="200"/>
        <w:rPr>
          <w:rFonts w:hAnsi="仿宋_GB2312" w:cs="仿宋_GB2312"/>
          <w:b w:val="0"/>
          <w:bCs w:val="0"/>
          <w:color w:val="auto"/>
          <w:shd w:val="clear" w:color="FFFFFF" w:fill="D9D9D9"/>
          <w:lang w:val="zh-TW"/>
          <w:rPrChange w:id="922" w:author="知了" w:date="2024-07-09T15:32:24Z">
            <w:rPr>
              <w:rFonts w:hAnsi="仿宋_GB2312" w:cs="仿宋_GB2312"/>
              <w:b w:val="0"/>
              <w:bCs w:val="0"/>
              <w:shd w:val="clear" w:color="FFFFFF" w:fill="D9D9D9"/>
              <w:lang w:val="zh-TW"/>
            </w:rPr>
          </w:rPrChange>
        </w:rPr>
      </w:pPr>
      <w:r>
        <w:rPr>
          <w:rFonts w:hint="eastAsia"/>
          <w:b w:val="0"/>
          <w:color w:val="auto"/>
          <w:szCs w:val="32"/>
          <w:lang w:eastAsia="zh-TW"/>
          <w:rPrChange w:id="923" w:author="知了" w:date="2024-07-09T15:32:24Z">
            <w:rPr>
              <w:rFonts w:hint="eastAsia"/>
              <w:b w:val="0"/>
              <w:szCs w:val="32"/>
              <w:lang w:eastAsia="zh-TW"/>
            </w:rPr>
          </w:rPrChange>
        </w:rPr>
        <w:t>罗溪罗东</w:t>
      </w:r>
      <w:r>
        <w:rPr>
          <w:rFonts w:hint="eastAsia"/>
          <w:b w:val="0"/>
          <w:color w:val="auto"/>
          <w:szCs w:val="32"/>
          <w:rPrChange w:id="924" w:author="知了" w:date="2024-07-09T15:32:24Z">
            <w:rPr>
              <w:rFonts w:hint="eastAsia"/>
              <w:b w:val="0"/>
              <w:szCs w:val="32"/>
            </w:rPr>
          </w:rPrChange>
        </w:rPr>
        <w:t>堤</w:t>
      </w:r>
      <w:r>
        <w:rPr>
          <w:rFonts w:hint="eastAsia"/>
          <w:b w:val="0"/>
          <w:color w:val="auto"/>
          <w:szCs w:val="32"/>
          <w:lang w:eastAsia="zh-TW"/>
          <w:rPrChange w:id="925" w:author="知了" w:date="2024-07-09T15:32:24Z">
            <w:rPr>
              <w:rFonts w:hint="eastAsia"/>
              <w:b w:val="0"/>
              <w:szCs w:val="32"/>
              <w:lang w:eastAsia="zh-TW"/>
            </w:rPr>
          </w:rPrChange>
        </w:rPr>
        <w:t>段</w:t>
      </w:r>
      <w:r>
        <w:rPr>
          <w:rFonts w:hint="eastAsia"/>
          <w:b w:val="0"/>
          <w:color w:val="auto"/>
          <w:szCs w:val="32"/>
          <w:highlight w:val="none"/>
          <w:rPrChange w:id="926" w:author="知了" w:date="2024-07-09T15:32:24Z">
            <w:rPr>
              <w:rFonts w:hint="eastAsia"/>
              <w:b w:val="0"/>
              <w:szCs w:val="32"/>
              <w:highlight w:val="none"/>
            </w:rPr>
          </w:rPrChange>
        </w:rPr>
        <w:t>防洪堤</w:t>
      </w:r>
      <w:r>
        <w:rPr>
          <w:rFonts w:hint="eastAsia"/>
          <w:b w:val="0"/>
          <w:color w:val="auto"/>
          <w:szCs w:val="32"/>
          <w:rPrChange w:id="927" w:author="知了" w:date="2024-07-09T15:32:24Z">
            <w:rPr>
              <w:rFonts w:hint="eastAsia"/>
              <w:b w:val="0"/>
              <w:color w:val="FF0000"/>
              <w:szCs w:val="32"/>
            </w:rPr>
          </w:rPrChange>
        </w:rPr>
        <w:t>分别</w:t>
      </w:r>
      <w:r>
        <w:rPr>
          <w:rFonts w:hint="eastAsia" w:hAnsi="仿宋_GB2312" w:cs="仿宋_GB2312"/>
          <w:b w:val="0"/>
          <w:bCs w:val="0"/>
          <w:color w:val="auto"/>
          <w:lang w:val="zh-TW"/>
          <w:rPrChange w:id="928" w:author="知了" w:date="2024-07-09T15:32:24Z">
            <w:rPr>
              <w:rFonts w:hint="eastAsia" w:hAnsi="仿宋_GB2312" w:cs="仿宋_GB2312"/>
              <w:b w:val="0"/>
              <w:bCs w:val="0"/>
              <w:color w:val="000000" w:themeColor="text1"/>
              <w:lang w:val="zh-TW"/>
              <w14:textFill>
                <w14:solidFill>
                  <w14:schemeClr w14:val="tx1"/>
                </w14:solidFill>
              </w14:textFill>
            </w:rPr>
          </w:rPrChange>
        </w:rPr>
        <w:t>采用</w:t>
      </w:r>
      <w:r>
        <w:rPr>
          <w:rFonts w:hint="eastAsia"/>
          <w:b w:val="0"/>
          <w:color w:val="auto"/>
          <w:szCs w:val="32"/>
          <w:rPrChange w:id="929" w:author="知了" w:date="2024-07-09T15:32:24Z">
            <w:rPr>
              <w:rFonts w:hint="eastAsia"/>
              <w:b w:val="0"/>
              <w:szCs w:val="32"/>
            </w:rPr>
          </w:rPrChange>
        </w:rPr>
        <w:t>复合式堤</w:t>
      </w:r>
      <w:r>
        <w:rPr>
          <w:rFonts w:hint="eastAsia"/>
          <w:b w:val="0"/>
          <w:color w:val="auto"/>
          <w:szCs w:val="32"/>
          <w:highlight w:val="none"/>
          <w:rPrChange w:id="930" w:author="知了" w:date="2024-07-09T15:32:24Z">
            <w:rPr>
              <w:rFonts w:hint="eastAsia"/>
              <w:b w:val="0"/>
              <w:szCs w:val="32"/>
              <w:highlight w:val="none"/>
            </w:rPr>
          </w:rPrChange>
        </w:rPr>
        <w:t>、</w:t>
      </w:r>
      <w:r>
        <w:rPr>
          <w:rFonts w:hint="eastAsia"/>
          <w:b w:val="0"/>
          <w:color w:val="auto"/>
          <w:szCs w:val="32"/>
          <w:rPrChange w:id="931" w:author="知了" w:date="2024-07-09T15:32:24Z">
            <w:rPr>
              <w:rFonts w:hint="eastAsia"/>
              <w:b w:val="0"/>
              <w:szCs w:val="32"/>
            </w:rPr>
          </w:rPrChange>
        </w:rPr>
        <w:t>混凝土</w:t>
      </w:r>
      <w:del w:id="932" w:author="0427" w:date="2024-07-09T14:49:27Z">
        <w:r>
          <w:rPr>
            <w:rFonts w:hint="default"/>
            <w:b w:val="0"/>
            <w:color w:val="auto"/>
            <w:szCs w:val="32"/>
            <w:highlight w:val="none"/>
            <w:lang w:val="en-US"/>
            <w:rPrChange w:id="933" w:author="知了" w:date="2024-07-09T15:32:24Z">
              <w:rPr>
                <w:rFonts w:hint="default"/>
                <w:b w:val="0"/>
                <w:szCs w:val="32"/>
                <w:highlight w:val="none"/>
                <w:lang w:val="en-US"/>
              </w:rPr>
            </w:rPrChange>
          </w:rPr>
          <w:delText>重力式堤</w:delText>
        </w:r>
      </w:del>
      <w:ins w:id="935" w:author="0427" w:date="2024-07-09T14:49:28Z">
        <w:r>
          <w:rPr>
            <w:rFonts w:hint="eastAsia"/>
            <w:b w:val="0"/>
            <w:color w:val="auto"/>
            <w:szCs w:val="32"/>
            <w:highlight w:val="none"/>
            <w:lang w:val="en-US" w:eastAsia="zh-CN"/>
            <w:rPrChange w:id="936" w:author="知了" w:date="2024-07-09T15:32:24Z">
              <w:rPr>
                <w:rFonts w:hint="eastAsia"/>
                <w:b w:val="0"/>
                <w:szCs w:val="32"/>
                <w:highlight w:val="none"/>
                <w:lang w:val="en-US" w:eastAsia="zh-CN"/>
              </w:rPr>
            </w:rPrChange>
          </w:rPr>
          <w:t>防</w:t>
        </w:r>
      </w:ins>
      <w:ins w:id="938" w:author="0427" w:date="2024-07-09T14:49:29Z">
        <w:r>
          <w:rPr>
            <w:rFonts w:hint="eastAsia"/>
            <w:b w:val="0"/>
            <w:color w:val="auto"/>
            <w:szCs w:val="32"/>
            <w:highlight w:val="none"/>
            <w:lang w:val="en-US" w:eastAsia="zh-CN"/>
            <w:rPrChange w:id="939" w:author="知了" w:date="2024-07-09T15:32:24Z">
              <w:rPr>
                <w:rFonts w:hint="eastAsia"/>
                <w:b w:val="0"/>
                <w:szCs w:val="32"/>
                <w:highlight w:val="none"/>
                <w:lang w:val="en-US" w:eastAsia="zh-CN"/>
              </w:rPr>
            </w:rPrChange>
          </w:rPr>
          <w:t>洪</w:t>
        </w:r>
      </w:ins>
      <w:ins w:id="941" w:author="0427" w:date="2024-07-09T14:49:30Z">
        <w:r>
          <w:rPr>
            <w:rFonts w:hint="eastAsia"/>
            <w:b w:val="0"/>
            <w:color w:val="auto"/>
            <w:szCs w:val="32"/>
            <w:highlight w:val="none"/>
            <w:lang w:val="en-US" w:eastAsia="zh-CN"/>
            <w:rPrChange w:id="942" w:author="知了" w:date="2024-07-09T15:32:24Z">
              <w:rPr>
                <w:rFonts w:hint="eastAsia"/>
                <w:b w:val="0"/>
                <w:szCs w:val="32"/>
                <w:highlight w:val="none"/>
                <w:lang w:val="en-US" w:eastAsia="zh-CN"/>
              </w:rPr>
            </w:rPrChange>
          </w:rPr>
          <w:t>墙</w:t>
        </w:r>
      </w:ins>
      <w:r>
        <w:rPr>
          <w:rFonts w:hint="eastAsia"/>
          <w:b w:val="0"/>
          <w:color w:val="auto"/>
          <w:szCs w:val="32"/>
          <w:highlight w:val="none"/>
          <w:rPrChange w:id="944" w:author="知了" w:date="2024-07-09T15:32:24Z">
            <w:rPr>
              <w:rFonts w:hint="eastAsia"/>
              <w:b w:val="0"/>
              <w:szCs w:val="32"/>
              <w:highlight w:val="none"/>
            </w:rPr>
          </w:rPrChange>
        </w:rPr>
        <w:t>和旧堤加高。复合式堤上部采用生态砌块护坡，下部采用混凝土重力式挡墙，</w:t>
      </w:r>
      <w:del w:id="945" w:author="0427" w:date="2024-07-09T14:59:08Z">
        <w:r>
          <w:rPr>
            <w:rFonts w:hint="eastAsia"/>
            <w:b w:val="0"/>
            <w:color w:val="auto"/>
            <w:szCs w:val="32"/>
            <w:highlight w:val="none"/>
            <w:rPrChange w:id="946" w:author="知了" w:date="2024-07-09T15:32:24Z">
              <w:rPr>
                <w:rFonts w:hint="eastAsia"/>
                <w:b w:val="0"/>
                <w:szCs w:val="32"/>
                <w:highlight w:val="none"/>
              </w:rPr>
            </w:rPrChange>
          </w:rPr>
          <w:delText>护脚采用抛石防护</w:delText>
        </w:r>
      </w:del>
      <w:ins w:id="948" w:author="0427" w:date="2024-07-09T14:56:37Z">
        <w:r>
          <w:rPr>
            <w:rFonts w:hint="eastAsia"/>
            <w:b w:val="0"/>
            <w:color w:val="auto"/>
            <w:szCs w:val="32"/>
            <w:highlight w:val="none"/>
            <w:lang w:val="en-US" w:eastAsia="zh-CN"/>
            <w:rPrChange w:id="949" w:author="知了" w:date="2024-07-09T15:32:24Z">
              <w:rPr>
                <w:rFonts w:hint="eastAsia"/>
                <w:b w:val="0"/>
                <w:szCs w:val="32"/>
                <w:highlight w:val="none"/>
                <w:lang w:val="en-US" w:eastAsia="zh-CN"/>
              </w:rPr>
            </w:rPrChange>
          </w:rPr>
          <w:t>背坡采用草皮护坡</w:t>
        </w:r>
      </w:ins>
      <w:r>
        <w:rPr>
          <w:rFonts w:hint="eastAsia"/>
          <w:b w:val="0"/>
          <w:color w:val="auto"/>
          <w:szCs w:val="32"/>
          <w:highlight w:val="none"/>
          <w:rPrChange w:id="951" w:author="知了" w:date="2024-07-09T15:32:24Z">
            <w:rPr>
              <w:rFonts w:hint="eastAsia"/>
              <w:b w:val="0"/>
              <w:szCs w:val="32"/>
              <w:highlight w:val="none"/>
            </w:rPr>
          </w:rPrChange>
        </w:rPr>
        <w:t>；混凝土</w:t>
      </w:r>
      <w:del w:id="952" w:author="0427" w:date="2024-07-09T14:49:57Z">
        <w:r>
          <w:rPr>
            <w:rFonts w:hint="default"/>
            <w:b w:val="0"/>
            <w:color w:val="auto"/>
            <w:szCs w:val="32"/>
            <w:highlight w:val="none"/>
            <w:lang w:val="en-US"/>
            <w:rPrChange w:id="953" w:author="知了" w:date="2024-07-09T15:32:24Z">
              <w:rPr>
                <w:rFonts w:hint="default"/>
                <w:b w:val="0"/>
                <w:szCs w:val="32"/>
                <w:highlight w:val="none"/>
                <w:lang w:val="en-US"/>
              </w:rPr>
            </w:rPrChange>
          </w:rPr>
          <w:delText>重力式堤</w:delText>
        </w:r>
      </w:del>
      <w:ins w:id="955" w:author="0427" w:date="2024-07-09T14:49:57Z">
        <w:r>
          <w:rPr>
            <w:rFonts w:hint="eastAsia"/>
            <w:b w:val="0"/>
            <w:color w:val="auto"/>
            <w:szCs w:val="32"/>
            <w:highlight w:val="none"/>
            <w:lang w:val="en-US" w:eastAsia="zh-CN"/>
            <w:rPrChange w:id="956" w:author="知了" w:date="2024-07-09T15:32:24Z">
              <w:rPr>
                <w:rFonts w:hint="eastAsia"/>
                <w:b w:val="0"/>
                <w:szCs w:val="32"/>
                <w:highlight w:val="none"/>
                <w:lang w:val="en-US" w:eastAsia="zh-CN"/>
              </w:rPr>
            </w:rPrChange>
          </w:rPr>
          <w:t>防</w:t>
        </w:r>
      </w:ins>
      <w:ins w:id="958" w:author="0427" w:date="2024-07-09T14:49:59Z">
        <w:r>
          <w:rPr>
            <w:rFonts w:hint="eastAsia"/>
            <w:b w:val="0"/>
            <w:color w:val="auto"/>
            <w:szCs w:val="32"/>
            <w:highlight w:val="none"/>
            <w:lang w:val="en-US" w:eastAsia="zh-CN"/>
            <w:rPrChange w:id="959" w:author="知了" w:date="2024-07-09T15:32:24Z">
              <w:rPr>
                <w:rFonts w:hint="eastAsia"/>
                <w:b w:val="0"/>
                <w:szCs w:val="32"/>
                <w:highlight w:val="none"/>
                <w:lang w:val="en-US" w:eastAsia="zh-CN"/>
              </w:rPr>
            </w:rPrChange>
          </w:rPr>
          <w:t>洪</w:t>
        </w:r>
      </w:ins>
      <w:ins w:id="961" w:author="0427" w:date="2024-07-09T14:50:00Z">
        <w:r>
          <w:rPr>
            <w:rFonts w:hint="eastAsia"/>
            <w:b w:val="0"/>
            <w:color w:val="auto"/>
            <w:szCs w:val="32"/>
            <w:highlight w:val="none"/>
            <w:lang w:val="en-US" w:eastAsia="zh-CN"/>
            <w:rPrChange w:id="962" w:author="知了" w:date="2024-07-09T15:32:24Z">
              <w:rPr>
                <w:rFonts w:hint="eastAsia"/>
                <w:b w:val="0"/>
                <w:szCs w:val="32"/>
                <w:highlight w:val="none"/>
                <w:lang w:val="en-US" w:eastAsia="zh-CN"/>
              </w:rPr>
            </w:rPrChange>
          </w:rPr>
          <w:t>墙</w:t>
        </w:r>
      </w:ins>
      <w:r>
        <w:rPr>
          <w:rFonts w:hint="eastAsia"/>
          <w:b w:val="0"/>
          <w:color w:val="auto"/>
          <w:szCs w:val="32"/>
          <w:highlight w:val="none"/>
          <w:rPrChange w:id="964" w:author="知了" w:date="2024-07-09T15:32:24Z">
            <w:rPr>
              <w:rFonts w:hint="eastAsia"/>
              <w:b w:val="0"/>
              <w:szCs w:val="32"/>
              <w:highlight w:val="none"/>
            </w:rPr>
          </w:rPrChange>
        </w:rPr>
        <w:t>迎水侧采用混凝土结构，护脚采用抛石防护；旧堤加高迎水侧采用混凝土结构，护脚采用混凝土回填。</w:t>
      </w:r>
    </w:p>
    <w:p>
      <w:pPr>
        <w:numPr>
          <w:ilvl w:val="0"/>
          <w:numId w:val="11"/>
        </w:numPr>
        <w:spacing w:line="240" w:lineRule="auto"/>
        <w:ind w:left="0" w:firstLine="640" w:firstLineChars="200"/>
        <w:rPr>
          <w:rFonts w:hAnsi="仿宋_GB2312" w:cs="仿宋_GB2312"/>
          <w:b w:val="0"/>
          <w:bCs w:val="0"/>
          <w:color w:val="auto"/>
          <w:shd w:val="clear" w:color="FFFFFF" w:fill="D9D9D9"/>
          <w:lang w:val="zh-TW"/>
          <w:rPrChange w:id="965" w:author="知了" w:date="2024-07-09T15:32:24Z">
            <w:rPr>
              <w:rFonts w:hAnsi="仿宋_GB2312" w:cs="仿宋_GB2312"/>
              <w:b w:val="0"/>
              <w:bCs w:val="0"/>
              <w:shd w:val="clear" w:color="FFFFFF" w:fill="D9D9D9"/>
              <w:lang w:val="zh-TW"/>
            </w:rPr>
          </w:rPrChange>
        </w:rPr>
      </w:pPr>
      <w:r>
        <w:rPr>
          <w:rFonts w:hint="eastAsia"/>
          <w:b w:val="0"/>
          <w:color w:val="auto"/>
          <w:szCs w:val="32"/>
          <w:highlight w:val="none"/>
          <w:lang w:eastAsia="zh-TW"/>
          <w:rPrChange w:id="966" w:author="知了" w:date="2024-07-09T15:32:24Z">
            <w:rPr>
              <w:rFonts w:hint="eastAsia"/>
              <w:b w:val="0"/>
              <w:szCs w:val="32"/>
              <w:highlight w:val="none"/>
              <w:lang w:eastAsia="zh-TW"/>
            </w:rPr>
          </w:rPrChange>
        </w:rPr>
        <w:t>梅溪洪梅上游堤段防洪堤</w:t>
      </w:r>
      <w:r>
        <w:rPr>
          <w:rFonts w:hint="eastAsia"/>
          <w:b w:val="0"/>
          <w:color w:val="auto"/>
          <w:szCs w:val="32"/>
          <w:rPrChange w:id="967" w:author="知了" w:date="2024-07-09T15:32:24Z">
            <w:rPr>
              <w:rFonts w:hint="eastAsia"/>
              <w:b w:val="0"/>
              <w:color w:val="FF0000"/>
              <w:szCs w:val="32"/>
            </w:rPr>
          </w:rPrChange>
        </w:rPr>
        <w:t>分别</w:t>
      </w:r>
      <w:r>
        <w:rPr>
          <w:rFonts w:hint="eastAsia" w:hAnsi="仿宋_GB2312" w:cs="仿宋_GB2312"/>
          <w:b w:val="0"/>
          <w:bCs w:val="0"/>
          <w:color w:val="auto"/>
          <w:highlight w:val="none"/>
          <w:lang w:val="zh-TW" w:eastAsia="zh-TW"/>
          <w:rPrChange w:id="968" w:author="知了" w:date="2024-07-09T15:32:24Z">
            <w:rPr>
              <w:rFonts w:hint="eastAsia" w:hAnsi="仿宋_GB2312" w:cs="仿宋_GB2312"/>
              <w:b w:val="0"/>
              <w:bCs w:val="0"/>
              <w:color w:val="000000" w:themeColor="text1"/>
              <w:highlight w:val="none"/>
              <w:lang w:val="zh-TW" w:eastAsia="zh-TW"/>
              <w14:textFill>
                <w14:solidFill>
                  <w14:schemeClr w14:val="tx1"/>
                </w14:solidFill>
              </w14:textFill>
            </w:rPr>
          </w:rPrChange>
        </w:rPr>
        <w:t>采用</w:t>
      </w:r>
      <w:r>
        <w:rPr>
          <w:rFonts w:hint="eastAsia"/>
          <w:b w:val="0"/>
          <w:color w:val="auto"/>
          <w:szCs w:val="32"/>
          <w:highlight w:val="none"/>
          <w:lang w:eastAsia="zh-TW"/>
          <w:rPrChange w:id="969" w:author="知了" w:date="2024-07-09T15:32:24Z">
            <w:rPr>
              <w:rFonts w:hint="eastAsia"/>
              <w:b w:val="0"/>
              <w:szCs w:val="32"/>
              <w:highlight w:val="none"/>
              <w:lang w:eastAsia="zh-TW"/>
            </w:rPr>
          </w:rPrChange>
        </w:rPr>
        <w:t>复合式堤和埋石混凝土</w:t>
      </w:r>
      <w:del w:id="970" w:author="0427" w:date="2024-07-09T14:51:01Z">
        <w:r>
          <w:rPr>
            <w:rFonts w:hint="default"/>
            <w:b w:val="0"/>
            <w:color w:val="auto"/>
            <w:szCs w:val="32"/>
            <w:highlight w:val="none"/>
            <w:lang w:val="en-US" w:eastAsia="zh-TW"/>
            <w:rPrChange w:id="971" w:author="知了" w:date="2024-07-09T15:32:24Z">
              <w:rPr>
                <w:rFonts w:hint="default"/>
                <w:b w:val="0"/>
                <w:szCs w:val="32"/>
                <w:highlight w:val="none"/>
                <w:lang w:val="en-US" w:eastAsia="zh-TW"/>
              </w:rPr>
            </w:rPrChange>
          </w:rPr>
          <w:delText>重力式堤</w:delText>
        </w:r>
      </w:del>
      <w:ins w:id="973" w:author="0427" w:date="2024-07-09T14:51:03Z">
        <w:r>
          <w:rPr>
            <w:rFonts w:hint="eastAsia"/>
            <w:b w:val="0"/>
            <w:color w:val="auto"/>
            <w:szCs w:val="32"/>
            <w:highlight w:val="none"/>
            <w:lang w:val="en-US" w:eastAsia="zh-CN"/>
            <w:rPrChange w:id="974" w:author="知了" w:date="2024-07-09T15:32:24Z">
              <w:rPr>
                <w:rFonts w:hint="eastAsia"/>
                <w:b w:val="0"/>
                <w:szCs w:val="32"/>
                <w:highlight w:val="none"/>
                <w:lang w:val="en-US" w:eastAsia="zh-CN"/>
              </w:rPr>
            </w:rPrChange>
          </w:rPr>
          <w:t>防</w:t>
        </w:r>
      </w:ins>
      <w:ins w:id="976" w:author="0427" w:date="2024-07-09T14:51:05Z">
        <w:r>
          <w:rPr>
            <w:rFonts w:hint="eastAsia"/>
            <w:b w:val="0"/>
            <w:color w:val="auto"/>
            <w:szCs w:val="32"/>
            <w:highlight w:val="none"/>
            <w:lang w:val="en-US" w:eastAsia="zh-CN"/>
            <w:rPrChange w:id="977" w:author="知了" w:date="2024-07-09T15:32:24Z">
              <w:rPr>
                <w:rFonts w:hint="eastAsia"/>
                <w:b w:val="0"/>
                <w:szCs w:val="32"/>
                <w:highlight w:val="none"/>
                <w:lang w:val="en-US" w:eastAsia="zh-CN"/>
              </w:rPr>
            </w:rPrChange>
          </w:rPr>
          <w:t>洪</w:t>
        </w:r>
      </w:ins>
      <w:ins w:id="979" w:author="0427" w:date="2024-07-09T14:51:07Z">
        <w:r>
          <w:rPr>
            <w:rFonts w:hint="eastAsia"/>
            <w:b w:val="0"/>
            <w:color w:val="auto"/>
            <w:szCs w:val="32"/>
            <w:highlight w:val="none"/>
            <w:lang w:val="en-US" w:eastAsia="zh-CN"/>
            <w:rPrChange w:id="980" w:author="知了" w:date="2024-07-09T15:32:24Z">
              <w:rPr>
                <w:rFonts w:hint="eastAsia"/>
                <w:b w:val="0"/>
                <w:szCs w:val="32"/>
                <w:highlight w:val="none"/>
                <w:lang w:val="en-US" w:eastAsia="zh-CN"/>
              </w:rPr>
            </w:rPrChange>
          </w:rPr>
          <w:t>墙</w:t>
        </w:r>
      </w:ins>
      <w:r>
        <w:rPr>
          <w:rFonts w:hint="eastAsia"/>
          <w:b w:val="0"/>
          <w:color w:val="auto"/>
          <w:szCs w:val="32"/>
          <w:highlight w:val="none"/>
          <w:lang w:eastAsia="zh-TW"/>
          <w:rPrChange w:id="982" w:author="知了" w:date="2024-07-09T15:32:24Z">
            <w:rPr>
              <w:rFonts w:hint="eastAsia"/>
              <w:b w:val="0"/>
              <w:szCs w:val="32"/>
              <w:highlight w:val="none"/>
              <w:lang w:eastAsia="zh-TW"/>
            </w:rPr>
          </w:rPrChange>
        </w:rPr>
        <w:t>。</w:t>
      </w:r>
      <w:r>
        <w:rPr>
          <w:rFonts w:hint="eastAsia"/>
          <w:b w:val="0"/>
          <w:color w:val="auto"/>
          <w:szCs w:val="32"/>
          <w:highlight w:val="none"/>
          <w:rPrChange w:id="983" w:author="知了" w:date="2024-07-09T15:32:24Z">
            <w:rPr>
              <w:rFonts w:hint="eastAsia"/>
              <w:b w:val="0"/>
              <w:szCs w:val="32"/>
              <w:highlight w:val="none"/>
            </w:rPr>
          </w:rPrChange>
        </w:rPr>
        <w:t>复合式堤上部采用生态砌块护坡，下部采用混凝土重力式挡墙，</w:t>
      </w:r>
      <w:del w:id="984" w:author="0427" w:date="2024-07-09T14:59:15Z">
        <w:r>
          <w:rPr>
            <w:rFonts w:hint="eastAsia"/>
            <w:b w:val="0"/>
            <w:color w:val="auto"/>
            <w:szCs w:val="32"/>
            <w:highlight w:val="none"/>
            <w:rPrChange w:id="985" w:author="知了" w:date="2024-07-09T15:32:24Z">
              <w:rPr>
                <w:rFonts w:hint="eastAsia"/>
                <w:b w:val="0"/>
                <w:szCs w:val="32"/>
                <w:highlight w:val="none"/>
              </w:rPr>
            </w:rPrChange>
          </w:rPr>
          <w:delText>护脚采用抛石防护</w:delText>
        </w:r>
      </w:del>
      <w:ins w:id="987" w:author="0427" w:date="2024-07-09T14:52:58Z">
        <w:r>
          <w:rPr>
            <w:rFonts w:hint="eastAsia"/>
            <w:b w:val="0"/>
            <w:color w:val="auto"/>
            <w:szCs w:val="32"/>
            <w:highlight w:val="none"/>
            <w:lang w:val="en-US" w:eastAsia="zh-CN"/>
            <w:rPrChange w:id="988" w:author="知了" w:date="2024-07-09T15:32:24Z">
              <w:rPr>
                <w:rFonts w:hint="eastAsia"/>
                <w:b w:val="0"/>
                <w:szCs w:val="32"/>
                <w:highlight w:val="yellow"/>
                <w:lang w:val="en-US" w:eastAsia="zh-CN"/>
              </w:rPr>
            </w:rPrChange>
          </w:rPr>
          <w:t>背坡采用</w:t>
        </w:r>
      </w:ins>
      <w:ins w:id="990" w:author="0427" w:date="2024-07-09T14:55:55Z">
        <w:r>
          <w:rPr>
            <w:rFonts w:hint="eastAsia"/>
            <w:b w:val="0"/>
            <w:color w:val="auto"/>
            <w:szCs w:val="32"/>
            <w:highlight w:val="none"/>
            <w:lang w:val="en-US" w:eastAsia="zh-CN"/>
            <w:rPrChange w:id="991" w:author="知了" w:date="2024-07-09T15:32:24Z">
              <w:rPr>
                <w:rFonts w:hint="eastAsia"/>
                <w:b w:val="0"/>
                <w:szCs w:val="32"/>
                <w:highlight w:val="yellow"/>
                <w:lang w:val="en-US" w:eastAsia="zh-CN"/>
              </w:rPr>
            </w:rPrChange>
          </w:rPr>
          <w:t>草</w:t>
        </w:r>
      </w:ins>
      <w:ins w:id="993" w:author="0427" w:date="2024-07-09T14:55:59Z">
        <w:r>
          <w:rPr>
            <w:rFonts w:hint="eastAsia"/>
            <w:b w:val="0"/>
            <w:color w:val="auto"/>
            <w:szCs w:val="32"/>
            <w:highlight w:val="none"/>
            <w:lang w:val="en-US" w:eastAsia="zh-CN"/>
            <w:rPrChange w:id="994" w:author="知了" w:date="2024-07-09T15:32:24Z">
              <w:rPr>
                <w:rFonts w:hint="eastAsia"/>
                <w:b w:val="0"/>
                <w:szCs w:val="32"/>
                <w:highlight w:val="yellow"/>
                <w:lang w:val="en-US" w:eastAsia="zh-CN"/>
              </w:rPr>
            </w:rPrChange>
          </w:rPr>
          <w:t>皮</w:t>
        </w:r>
      </w:ins>
      <w:ins w:id="996" w:author="0427" w:date="2024-07-09T14:52:58Z">
        <w:r>
          <w:rPr>
            <w:rFonts w:hint="eastAsia"/>
            <w:b w:val="0"/>
            <w:color w:val="auto"/>
            <w:szCs w:val="32"/>
            <w:highlight w:val="none"/>
            <w:lang w:val="en-US" w:eastAsia="zh-CN"/>
            <w:rPrChange w:id="997" w:author="知了" w:date="2024-07-09T15:32:24Z">
              <w:rPr>
                <w:rFonts w:hint="eastAsia"/>
                <w:b w:val="0"/>
                <w:szCs w:val="32"/>
                <w:highlight w:val="yellow"/>
                <w:lang w:val="en-US" w:eastAsia="zh-CN"/>
              </w:rPr>
            </w:rPrChange>
          </w:rPr>
          <w:t>护坡</w:t>
        </w:r>
      </w:ins>
      <w:r>
        <w:rPr>
          <w:rFonts w:hint="eastAsia"/>
          <w:b w:val="0"/>
          <w:color w:val="auto"/>
          <w:szCs w:val="32"/>
          <w:highlight w:val="none"/>
          <w:rPrChange w:id="999" w:author="知了" w:date="2024-07-09T15:32:24Z">
            <w:rPr>
              <w:rFonts w:hint="eastAsia"/>
              <w:b w:val="0"/>
              <w:szCs w:val="32"/>
              <w:highlight w:val="none"/>
            </w:rPr>
          </w:rPrChange>
        </w:rPr>
        <w:t>；埋石混凝土</w:t>
      </w:r>
      <w:del w:id="1000" w:author="0427" w:date="2024-07-09T14:53:11Z">
        <w:r>
          <w:rPr>
            <w:rFonts w:hint="default"/>
            <w:b w:val="0"/>
            <w:color w:val="auto"/>
            <w:szCs w:val="32"/>
            <w:highlight w:val="none"/>
            <w:lang w:val="en-US"/>
            <w:rPrChange w:id="1001" w:author="知了" w:date="2024-07-09T15:32:24Z">
              <w:rPr>
                <w:rFonts w:hint="default"/>
                <w:b w:val="0"/>
                <w:szCs w:val="32"/>
                <w:highlight w:val="none"/>
                <w:lang w:val="en-US"/>
              </w:rPr>
            </w:rPrChange>
          </w:rPr>
          <w:delText>重力式堤</w:delText>
        </w:r>
      </w:del>
      <w:ins w:id="1003" w:author="0427" w:date="2024-07-09T14:53:11Z">
        <w:r>
          <w:rPr>
            <w:rFonts w:hint="eastAsia"/>
            <w:b w:val="0"/>
            <w:color w:val="auto"/>
            <w:szCs w:val="32"/>
            <w:highlight w:val="none"/>
            <w:lang w:val="en-US" w:eastAsia="zh-CN"/>
            <w:rPrChange w:id="1004" w:author="知了" w:date="2024-07-09T15:32:24Z">
              <w:rPr>
                <w:rFonts w:hint="eastAsia"/>
                <w:b w:val="0"/>
                <w:szCs w:val="32"/>
                <w:highlight w:val="none"/>
                <w:lang w:val="en-US" w:eastAsia="zh-CN"/>
              </w:rPr>
            </w:rPrChange>
          </w:rPr>
          <w:t>防</w:t>
        </w:r>
      </w:ins>
      <w:ins w:id="1006" w:author="0427" w:date="2024-07-09T14:53:13Z">
        <w:r>
          <w:rPr>
            <w:rFonts w:hint="eastAsia"/>
            <w:b w:val="0"/>
            <w:color w:val="auto"/>
            <w:szCs w:val="32"/>
            <w:highlight w:val="none"/>
            <w:lang w:val="en-US" w:eastAsia="zh-CN"/>
            <w:rPrChange w:id="1007" w:author="知了" w:date="2024-07-09T15:32:24Z">
              <w:rPr>
                <w:rFonts w:hint="eastAsia"/>
                <w:b w:val="0"/>
                <w:szCs w:val="32"/>
                <w:highlight w:val="none"/>
                <w:lang w:val="en-US" w:eastAsia="zh-CN"/>
              </w:rPr>
            </w:rPrChange>
          </w:rPr>
          <w:t>洪</w:t>
        </w:r>
      </w:ins>
      <w:ins w:id="1009" w:author="0427" w:date="2024-07-09T14:53:15Z">
        <w:r>
          <w:rPr>
            <w:rFonts w:hint="eastAsia"/>
            <w:b w:val="0"/>
            <w:color w:val="auto"/>
            <w:szCs w:val="32"/>
            <w:highlight w:val="none"/>
            <w:lang w:val="en-US" w:eastAsia="zh-CN"/>
            <w:rPrChange w:id="1010" w:author="知了" w:date="2024-07-09T15:32:24Z">
              <w:rPr>
                <w:rFonts w:hint="eastAsia"/>
                <w:b w:val="0"/>
                <w:szCs w:val="32"/>
                <w:highlight w:val="none"/>
                <w:lang w:val="en-US" w:eastAsia="zh-CN"/>
              </w:rPr>
            </w:rPrChange>
          </w:rPr>
          <w:t>墙</w:t>
        </w:r>
      </w:ins>
      <w:r>
        <w:rPr>
          <w:rFonts w:hint="eastAsia"/>
          <w:b w:val="0"/>
          <w:color w:val="auto"/>
          <w:szCs w:val="32"/>
          <w:highlight w:val="none"/>
          <w:rPrChange w:id="1012" w:author="知了" w:date="2024-07-09T15:32:24Z">
            <w:rPr>
              <w:rFonts w:hint="eastAsia"/>
              <w:b w:val="0"/>
              <w:szCs w:val="32"/>
              <w:highlight w:val="none"/>
            </w:rPr>
          </w:rPrChange>
        </w:rPr>
        <w:t>迎水侧采用埋石砼结构</w:t>
      </w:r>
      <w:ins w:id="1013" w:author="0427" w:date="2024-07-09T14:54:46Z">
        <w:r>
          <w:rPr>
            <w:rFonts w:hint="eastAsia"/>
            <w:b w:val="0"/>
            <w:color w:val="auto"/>
            <w:szCs w:val="32"/>
            <w:highlight w:val="none"/>
            <w:lang w:eastAsia="zh-CN"/>
            <w:rPrChange w:id="1014" w:author="知了" w:date="2024-07-09T15:32:24Z">
              <w:rPr>
                <w:rFonts w:hint="eastAsia"/>
                <w:b w:val="0"/>
                <w:szCs w:val="32"/>
                <w:highlight w:val="none"/>
                <w:lang w:eastAsia="zh-CN"/>
              </w:rPr>
            </w:rPrChange>
          </w:rPr>
          <w:t>，</w:t>
        </w:r>
      </w:ins>
      <w:ins w:id="1016" w:author="0427" w:date="2024-07-09T14:54:49Z">
        <w:r>
          <w:rPr>
            <w:rFonts w:hint="eastAsia"/>
            <w:b w:val="0"/>
            <w:color w:val="auto"/>
            <w:szCs w:val="32"/>
            <w:highlight w:val="none"/>
            <w:lang w:val="en-US" w:eastAsia="zh-CN"/>
            <w:rPrChange w:id="1017" w:author="知了" w:date="2024-07-09T15:32:24Z">
              <w:rPr>
                <w:rFonts w:hint="eastAsia"/>
                <w:b w:val="0"/>
                <w:szCs w:val="32"/>
                <w:highlight w:val="none"/>
                <w:lang w:val="en-US" w:eastAsia="zh-CN"/>
              </w:rPr>
            </w:rPrChange>
          </w:rPr>
          <w:t>背</w:t>
        </w:r>
      </w:ins>
      <w:ins w:id="1019" w:author="0427" w:date="2024-07-09T14:54:50Z">
        <w:r>
          <w:rPr>
            <w:rFonts w:hint="eastAsia"/>
            <w:b w:val="0"/>
            <w:color w:val="auto"/>
            <w:szCs w:val="32"/>
            <w:highlight w:val="none"/>
            <w:lang w:val="en-US" w:eastAsia="zh-CN"/>
            <w:rPrChange w:id="1020" w:author="知了" w:date="2024-07-09T15:32:24Z">
              <w:rPr>
                <w:rFonts w:hint="eastAsia"/>
                <w:b w:val="0"/>
                <w:szCs w:val="32"/>
                <w:highlight w:val="none"/>
                <w:lang w:val="en-US" w:eastAsia="zh-CN"/>
              </w:rPr>
            </w:rPrChange>
          </w:rPr>
          <w:t>部</w:t>
        </w:r>
      </w:ins>
      <w:ins w:id="1022" w:author="0427" w:date="2024-07-09T14:54:52Z">
        <w:r>
          <w:rPr>
            <w:rFonts w:hint="eastAsia"/>
            <w:b w:val="0"/>
            <w:color w:val="auto"/>
            <w:szCs w:val="32"/>
            <w:highlight w:val="none"/>
            <w:lang w:val="en-US" w:eastAsia="zh-CN"/>
            <w:rPrChange w:id="1023" w:author="知了" w:date="2024-07-09T15:32:24Z">
              <w:rPr>
                <w:rFonts w:hint="eastAsia"/>
                <w:b w:val="0"/>
                <w:szCs w:val="32"/>
                <w:highlight w:val="none"/>
                <w:lang w:val="en-US" w:eastAsia="zh-CN"/>
              </w:rPr>
            </w:rPrChange>
          </w:rPr>
          <w:t>填</w:t>
        </w:r>
      </w:ins>
      <w:ins w:id="1025" w:author="0427" w:date="2024-07-09T14:54:54Z">
        <w:r>
          <w:rPr>
            <w:rFonts w:hint="eastAsia"/>
            <w:b w:val="0"/>
            <w:color w:val="auto"/>
            <w:szCs w:val="32"/>
            <w:highlight w:val="none"/>
            <w:lang w:val="en-US" w:eastAsia="zh-CN"/>
            <w:rPrChange w:id="1026" w:author="知了" w:date="2024-07-09T15:32:24Z">
              <w:rPr>
                <w:rFonts w:hint="eastAsia"/>
                <w:b w:val="0"/>
                <w:szCs w:val="32"/>
                <w:highlight w:val="none"/>
                <w:lang w:val="en-US" w:eastAsia="zh-CN"/>
              </w:rPr>
            </w:rPrChange>
          </w:rPr>
          <w:t>土</w:t>
        </w:r>
      </w:ins>
      <w:r>
        <w:rPr>
          <w:rFonts w:hint="eastAsia"/>
          <w:b w:val="0"/>
          <w:color w:val="auto"/>
          <w:szCs w:val="32"/>
          <w:highlight w:val="none"/>
          <w:rPrChange w:id="1028" w:author="知了" w:date="2024-07-09T15:32:24Z">
            <w:rPr>
              <w:rFonts w:hint="eastAsia"/>
              <w:b w:val="0"/>
              <w:szCs w:val="32"/>
              <w:highlight w:val="none"/>
            </w:rPr>
          </w:rPrChange>
        </w:rPr>
        <w:t>，护脚采用抛石防护。</w:t>
      </w:r>
    </w:p>
    <w:p>
      <w:pPr>
        <w:numPr>
          <w:ilvl w:val="0"/>
          <w:numId w:val="11"/>
        </w:numPr>
        <w:spacing w:line="240" w:lineRule="auto"/>
        <w:ind w:left="0" w:firstLine="640" w:firstLineChars="200"/>
        <w:rPr>
          <w:rFonts w:hAnsi="仿宋_GB2312" w:cs="仿宋_GB2312"/>
          <w:b w:val="0"/>
          <w:bCs w:val="0"/>
          <w:color w:val="auto"/>
          <w:szCs w:val="21"/>
          <w:highlight w:val="none"/>
          <w:shd w:val="clear" w:color="FFFFFF" w:fill="D9D9D9"/>
          <w:lang w:val="zh-TW"/>
          <w:rPrChange w:id="1029" w:author="知了" w:date="2024-07-09T15:32:24Z">
            <w:rPr>
              <w:rFonts w:hAnsi="仿宋_GB2312" w:cs="仿宋_GB2312"/>
              <w:b w:val="0"/>
              <w:bCs w:val="0"/>
              <w:szCs w:val="21"/>
              <w:highlight w:val="none"/>
              <w:shd w:val="clear" w:color="FFFFFF" w:fill="D9D9D9"/>
              <w:lang w:val="zh-TW"/>
            </w:rPr>
          </w:rPrChange>
        </w:rPr>
      </w:pPr>
      <w:r>
        <w:rPr>
          <w:rFonts w:hint="eastAsia"/>
          <w:b w:val="0"/>
          <w:color w:val="auto"/>
          <w:szCs w:val="32"/>
          <w:highlight w:val="none"/>
          <w:rPrChange w:id="1030" w:author="知了" w:date="2024-07-09T15:32:24Z">
            <w:rPr>
              <w:rFonts w:hint="eastAsia"/>
              <w:b w:val="0"/>
              <w:szCs w:val="32"/>
              <w:highlight w:val="none"/>
            </w:rPr>
          </w:rPrChange>
        </w:rPr>
        <w:t>梅溪</w:t>
      </w:r>
      <w:r>
        <w:rPr>
          <w:rFonts w:hint="eastAsia"/>
          <w:b w:val="0"/>
          <w:color w:val="auto"/>
          <w:szCs w:val="32"/>
          <w:highlight w:val="none"/>
          <w:lang w:eastAsia="zh-TW"/>
          <w:rPrChange w:id="1031" w:author="知了" w:date="2024-07-09T15:32:24Z">
            <w:rPr>
              <w:rFonts w:hint="eastAsia"/>
              <w:b w:val="0"/>
              <w:szCs w:val="32"/>
              <w:highlight w:val="none"/>
              <w:lang w:eastAsia="zh-TW"/>
            </w:rPr>
          </w:rPrChange>
        </w:rPr>
        <w:t>洪梅上游</w:t>
      </w:r>
      <w:r>
        <w:rPr>
          <w:rFonts w:hint="eastAsia"/>
          <w:b w:val="0"/>
          <w:color w:val="auto"/>
          <w:szCs w:val="32"/>
          <w:highlight w:val="none"/>
          <w:rPrChange w:id="1032" w:author="知了" w:date="2024-07-09T15:32:24Z">
            <w:rPr>
              <w:rFonts w:hint="eastAsia"/>
              <w:b w:val="0"/>
              <w:szCs w:val="32"/>
              <w:highlight w:val="none"/>
            </w:rPr>
          </w:rPrChange>
        </w:rPr>
        <w:t>堤</w:t>
      </w:r>
      <w:r>
        <w:rPr>
          <w:rFonts w:hint="eastAsia"/>
          <w:b w:val="0"/>
          <w:color w:val="auto"/>
          <w:szCs w:val="32"/>
          <w:highlight w:val="none"/>
          <w:lang w:eastAsia="zh-TW"/>
          <w:rPrChange w:id="1033" w:author="知了" w:date="2024-07-09T15:32:24Z">
            <w:rPr>
              <w:rFonts w:hint="eastAsia"/>
              <w:b w:val="0"/>
              <w:szCs w:val="32"/>
              <w:highlight w:val="none"/>
              <w:lang w:eastAsia="zh-TW"/>
            </w:rPr>
          </w:rPrChange>
        </w:rPr>
        <w:t>段</w:t>
      </w:r>
      <w:r>
        <w:rPr>
          <w:rFonts w:hint="eastAsia"/>
          <w:b w:val="0"/>
          <w:color w:val="auto"/>
          <w:szCs w:val="32"/>
          <w:highlight w:val="none"/>
          <w:rPrChange w:id="1034" w:author="知了" w:date="2024-07-09T15:32:24Z">
            <w:rPr>
              <w:rFonts w:hint="eastAsia"/>
              <w:b w:val="0"/>
              <w:szCs w:val="32"/>
              <w:highlight w:val="none"/>
            </w:rPr>
          </w:rPrChange>
        </w:rPr>
        <w:t>护岸</w:t>
      </w:r>
      <w:r>
        <w:rPr>
          <w:rFonts w:hint="eastAsia" w:hAnsi="仿宋_GB2312" w:cs="仿宋_GB2312"/>
          <w:b w:val="0"/>
          <w:bCs w:val="0"/>
          <w:color w:val="auto"/>
          <w:highlight w:val="none"/>
          <w:lang w:val="zh-TW"/>
          <w:rPrChange w:id="1035" w:author="知了" w:date="2024-07-09T15:32:24Z">
            <w:rPr>
              <w:rFonts w:hint="eastAsia" w:hAnsi="仿宋_GB2312" w:cs="仿宋_GB2312"/>
              <w:b w:val="0"/>
              <w:bCs w:val="0"/>
              <w:color w:val="000000" w:themeColor="text1"/>
              <w:highlight w:val="none"/>
              <w:lang w:val="zh-TW"/>
              <w14:textFill>
                <w14:solidFill>
                  <w14:schemeClr w14:val="tx1"/>
                </w14:solidFill>
              </w14:textFill>
            </w:rPr>
          </w:rPrChange>
        </w:rPr>
        <w:t>采用</w:t>
      </w:r>
      <w:r>
        <w:rPr>
          <w:rFonts w:hint="eastAsia"/>
          <w:b w:val="0"/>
          <w:color w:val="auto"/>
          <w:szCs w:val="32"/>
          <w:highlight w:val="none"/>
          <w:rPrChange w:id="1036" w:author="知了" w:date="2024-07-09T15:32:24Z">
            <w:rPr>
              <w:rFonts w:hint="eastAsia"/>
              <w:b w:val="0"/>
              <w:szCs w:val="32"/>
              <w:highlight w:val="none"/>
            </w:rPr>
          </w:rPrChange>
        </w:rPr>
        <w:t>埋石混凝土重力式</w:t>
      </w:r>
      <w:del w:id="1037" w:author="0427" w:date="2024-07-09T14:53:34Z">
        <w:r>
          <w:rPr>
            <w:rFonts w:hint="default"/>
            <w:b w:val="0"/>
            <w:color w:val="auto"/>
            <w:szCs w:val="32"/>
            <w:lang w:val="en-US" w:eastAsia="zh-TW"/>
            <w:rPrChange w:id="1038" w:author="知了" w:date="2024-07-09T15:32:24Z">
              <w:rPr>
                <w:rFonts w:hint="default"/>
                <w:b w:val="0"/>
                <w:color w:val="FF0000"/>
                <w:szCs w:val="32"/>
                <w:lang w:val="en-US" w:eastAsia="zh-TW"/>
              </w:rPr>
            </w:rPrChange>
          </w:rPr>
          <w:delText>堤</w:delText>
        </w:r>
      </w:del>
      <w:ins w:id="1040" w:author="0427" w:date="2024-07-09T14:53:36Z">
        <w:r>
          <w:rPr>
            <w:rFonts w:hint="eastAsia"/>
            <w:b w:val="0"/>
            <w:color w:val="auto"/>
            <w:szCs w:val="32"/>
            <w:lang w:val="en-US" w:eastAsia="zh-CN"/>
            <w:rPrChange w:id="1041" w:author="知了" w:date="2024-07-09T15:32:24Z">
              <w:rPr>
                <w:rFonts w:hint="eastAsia"/>
                <w:b w:val="0"/>
                <w:color w:val="FF0000"/>
                <w:szCs w:val="32"/>
                <w:lang w:val="en-US" w:eastAsia="zh-CN"/>
              </w:rPr>
            </w:rPrChange>
          </w:rPr>
          <w:t>挡</w:t>
        </w:r>
      </w:ins>
      <w:ins w:id="1043" w:author="0427" w:date="2024-07-09T14:53:37Z">
        <w:r>
          <w:rPr>
            <w:rFonts w:hint="eastAsia"/>
            <w:b w:val="0"/>
            <w:color w:val="auto"/>
            <w:szCs w:val="32"/>
            <w:lang w:val="en-US" w:eastAsia="zh-CN"/>
            <w:rPrChange w:id="1044" w:author="知了" w:date="2024-07-09T15:32:24Z">
              <w:rPr>
                <w:rFonts w:hint="eastAsia"/>
                <w:b w:val="0"/>
                <w:color w:val="FF0000"/>
                <w:szCs w:val="32"/>
                <w:lang w:val="en-US" w:eastAsia="zh-CN"/>
              </w:rPr>
            </w:rPrChange>
          </w:rPr>
          <w:t>墙</w:t>
        </w:r>
      </w:ins>
      <w:r>
        <w:rPr>
          <w:rFonts w:hint="eastAsia"/>
          <w:b w:val="0"/>
          <w:color w:val="auto"/>
          <w:szCs w:val="32"/>
          <w:highlight w:val="none"/>
          <w:rPrChange w:id="1046" w:author="知了" w:date="2024-07-09T15:32:24Z">
            <w:rPr>
              <w:rFonts w:hint="eastAsia"/>
              <w:b w:val="0"/>
              <w:szCs w:val="32"/>
              <w:highlight w:val="none"/>
            </w:rPr>
          </w:rPrChange>
        </w:rPr>
        <w:t>，迎水侧采用混凝土结构</w:t>
      </w:r>
      <w:ins w:id="1047" w:author="0427" w:date="2024-07-09T14:55:25Z">
        <w:r>
          <w:rPr>
            <w:rFonts w:hint="eastAsia"/>
            <w:b w:val="0"/>
            <w:color w:val="auto"/>
            <w:szCs w:val="32"/>
            <w:highlight w:val="none"/>
            <w:lang w:eastAsia="zh-CN"/>
            <w:rPrChange w:id="1048" w:author="知了" w:date="2024-07-09T15:32:24Z">
              <w:rPr>
                <w:rFonts w:hint="eastAsia"/>
                <w:b w:val="0"/>
                <w:szCs w:val="32"/>
                <w:highlight w:val="none"/>
                <w:lang w:eastAsia="zh-CN"/>
              </w:rPr>
            </w:rPrChange>
          </w:rPr>
          <w:t>，</w:t>
        </w:r>
      </w:ins>
      <w:ins w:id="1050" w:author="0427" w:date="2024-07-09T14:55:25Z">
        <w:r>
          <w:rPr>
            <w:rFonts w:hint="eastAsia"/>
            <w:b w:val="0"/>
            <w:color w:val="auto"/>
            <w:szCs w:val="32"/>
            <w:highlight w:val="none"/>
            <w:lang w:val="en-US" w:eastAsia="zh-CN"/>
            <w:rPrChange w:id="1051" w:author="知了" w:date="2024-07-09T15:32:24Z">
              <w:rPr>
                <w:rFonts w:hint="eastAsia"/>
                <w:b w:val="0"/>
                <w:szCs w:val="32"/>
                <w:highlight w:val="none"/>
                <w:lang w:val="en-US" w:eastAsia="zh-CN"/>
              </w:rPr>
            </w:rPrChange>
          </w:rPr>
          <w:t>背部填土</w:t>
        </w:r>
      </w:ins>
      <w:del w:id="1053" w:author="0427" w:date="2024-07-09T14:59:25Z">
        <w:r>
          <w:rPr>
            <w:rFonts w:hint="eastAsia"/>
            <w:b w:val="0"/>
            <w:color w:val="auto"/>
            <w:szCs w:val="32"/>
            <w:highlight w:val="none"/>
            <w:rPrChange w:id="1054" w:author="知了" w:date="2024-07-09T15:32:24Z">
              <w:rPr>
                <w:rFonts w:hint="eastAsia"/>
                <w:b w:val="0"/>
                <w:szCs w:val="32"/>
                <w:highlight w:val="none"/>
              </w:rPr>
            </w:rPrChange>
          </w:rPr>
          <w:delText>，护脚采用抛石防护</w:delText>
        </w:r>
      </w:del>
      <w:r>
        <w:rPr>
          <w:rFonts w:hint="eastAsia"/>
          <w:b w:val="0"/>
          <w:color w:val="auto"/>
          <w:szCs w:val="32"/>
          <w:highlight w:val="none"/>
          <w:rPrChange w:id="1056" w:author="知了" w:date="2024-07-09T15:32:24Z">
            <w:rPr>
              <w:rFonts w:hint="eastAsia"/>
              <w:b w:val="0"/>
              <w:szCs w:val="32"/>
              <w:highlight w:val="none"/>
            </w:rPr>
          </w:rPrChange>
        </w:rPr>
        <w:t>。</w:t>
      </w:r>
    </w:p>
    <w:p>
      <w:pPr>
        <w:numPr>
          <w:ilvl w:val="0"/>
          <w:numId w:val="11"/>
        </w:numPr>
        <w:ind w:left="0" w:firstLine="640" w:firstLineChars="200"/>
        <w:rPr>
          <w:rFonts w:hAnsi="Times New Roman" w:cs="Times New Roman"/>
          <w:b w:val="0"/>
          <w:bCs/>
          <w:color w:val="auto"/>
          <w:szCs w:val="32"/>
          <w:shd w:val="clear" w:color="auto" w:fill="auto"/>
          <w:lang w:val="zh-TW"/>
          <w:rPrChange w:id="1057" w:author="知了" w:date="2024-07-09T15:32:24Z">
            <w:rPr>
              <w:rFonts w:hAnsi="Times New Roman" w:cs="Times New Roman"/>
              <w:b w:val="0"/>
              <w:bCs/>
              <w:szCs w:val="32"/>
              <w:shd w:val="clear" w:color="auto" w:fill="auto"/>
              <w:lang w:val="zh-TW"/>
            </w:rPr>
          </w:rPrChange>
        </w:rPr>
      </w:pPr>
      <w:r>
        <w:rPr>
          <w:rFonts w:hint="eastAsia"/>
          <w:b w:val="0"/>
          <w:color w:val="auto"/>
          <w:szCs w:val="32"/>
          <w:highlight w:val="none"/>
        </w:rPr>
        <w:t>梅溪</w:t>
      </w:r>
      <w:r>
        <w:rPr>
          <w:rFonts w:hint="eastAsia"/>
          <w:b w:val="0"/>
          <w:color w:val="auto"/>
          <w:szCs w:val="32"/>
          <w:highlight w:val="none"/>
          <w:lang w:eastAsia="zh-TW"/>
        </w:rPr>
        <w:t>洪梅下游</w:t>
      </w:r>
      <w:r>
        <w:rPr>
          <w:rFonts w:hint="eastAsia"/>
          <w:b w:val="0"/>
          <w:color w:val="auto"/>
          <w:szCs w:val="32"/>
          <w:highlight w:val="none"/>
        </w:rPr>
        <w:t>堤</w:t>
      </w:r>
      <w:r>
        <w:rPr>
          <w:rFonts w:hint="eastAsia"/>
          <w:b w:val="0"/>
          <w:color w:val="auto"/>
          <w:szCs w:val="32"/>
          <w:highlight w:val="none"/>
          <w:lang w:eastAsia="zh-TW"/>
        </w:rPr>
        <w:t>段</w:t>
      </w:r>
      <w:r>
        <w:rPr>
          <w:rFonts w:hint="eastAsia"/>
          <w:b w:val="0"/>
          <w:color w:val="auto"/>
          <w:szCs w:val="32"/>
          <w:highlight w:val="none"/>
        </w:rPr>
        <w:t>防洪堤</w:t>
      </w:r>
      <w:r>
        <w:rPr>
          <w:rFonts w:hint="eastAsia"/>
          <w:b w:val="0"/>
          <w:color w:val="auto"/>
          <w:szCs w:val="32"/>
          <w:rPrChange w:id="1058" w:author="知了" w:date="2024-07-09T15:32:24Z">
            <w:rPr>
              <w:rFonts w:hint="eastAsia"/>
              <w:b w:val="0"/>
              <w:color w:val="FF0000"/>
              <w:szCs w:val="32"/>
            </w:rPr>
          </w:rPrChange>
        </w:rPr>
        <w:t>分别</w:t>
      </w:r>
      <w:r>
        <w:rPr>
          <w:rFonts w:hint="eastAsia" w:hAnsi="Times New Roman" w:cs="Times New Roman"/>
          <w:b w:val="0"/>
          <w:bCs/>
          <w:color w:val="auto"/>
          <w:szCs w:val="32"/>
          <w:highlight w:val="none"/>
          <w:lang w:val="zh-TW"/>
        </w:rPr>
        <w:t>采用</w:t>
      </w:r>
      <w:r>
        <w:rPr>
          <w:rFonts w:hint="eastAsia"/>
          <w:b w:val="0"/>
          <w:color w:val="auto"/>
          <w:szCs w:val="32"/>
          <w:highlight w:val="none"/>
        </w:rPr>
        <w:t>复合式堤和钢筋混凝土防洪墙。复合式堤上部采用生态砌块护坡，下部采用混凝土重力式挡墙</w:t>
      </w:r>
      <w:del w:id="1059" w:author="0427" w:date="2024-07-09T14:59:42Z">
        <w:r>
          <w:rPr>
            <w:rFonts w:hint="eastAsia"/>
            <w:b w:val="0"/>
            <w:color w:val="auto"/>
            <w:szCs w:val="32"/>
            <w:highlight w:val="none"/>
          </w:rPr>
          <w:delText>，</w:delText>
        </w:r>
      </w:del>
      <w:del w:id="1060" w:author="0427" w:date="2024-07-09T14:59:36Z">
        <w:r>
          <w:rPr>
            <w:rFonts w:hint="eastAsia"/>
            <w:b w:val="0"/>
            <w:color w:val="auto"/>
            <w:szCs w:val="32"/>
            <w:highlight w:val="none"/>
          </w:rPr>
          <w:delText>护脚采用抛石防护</w:delText>
        </w:r>
      </w:del>
      <w:r>
        <w:rPr>
          <w:rFonts w:hint="eastAsia"/>
          <w:b w:val="0"/>
          <w:color w:val="auto"/>
          <w:szCs w:val="32"/>
          <w:highlight w:val="none"/>
        </w:rPr>
        <w:t>；钢筋混凝土防洪墙上部采用悬臂式钢筋混凝土结构，下部采用生态砌块护坡和埋石混凝土重力式挡墙</w:t>
      </w:r>
      <w:del w:id="1061" w:author="0427" w:date="2024-07-09T15:00:05Z">
        <w:r>
          <w:rPr>
            <w:rFonts w:hint="eastAsia"/>
            <w:b w:val="0"/>
            <w:color w:val="auto"/>
            <w:szCs w:val="32"/>
            <w:highlight w:val="none"/>
          </w:rPr>
          <w:delText>，护脚采用抛石防护</w:delText>
        </w:r>
      </w:del>
      <w:r>
        <w:rPr>
          <w:rFonts w:hint="eastAsia"/>
          <w:b w:val="0"/>
          <w:color w:val="auto"/>
          <w:szCs w:val="32"/>
          <w:highlight w:val="none"/>
          <w:rPrChange w:id="1062" w:author="知了" w:date="2024-07-09T15:32:24Z">
            <w:rPr>
              <w:rFonts w:hint="eastAsia"/>
              <w:b w:val="0"/>
              <w:szCs w:val="32"/>
              <w:highlight w:val="none"/>
            </w:rPr>
          </w:rPrChange>
        </w:rPr>
        <w:t>。</w:t>
      </w:r>
    </w:p>
    <w:p>
      <w:pPr>
        <w:numPr>
          <w:ilvl w:val="0"/>
          <w:numId w:val="11"/>
        </w:numPr>
        <w:ind w:left="0" w:firstLine="640" w:firstLineChars="200"/>
        <w:rPr>
          <w:rFonts w:hAnsi="仿宋_GB2312" w:cs="仿宋_GB2312"/>
          <w:b w:val="0"/>
          <w:bCs w:val="0"/>
          <w:color w:val="auto"/>
          <w:shd w:val="clear" w:color="FFFFFF" w:fill="D9D9D9"/>
          <w:lang w:val="zh-TW"/>
          <w:rPrChange w:id="1063" w:author="知了" w:date="2024-07-09T15:32:24Z">
            <w:rPr>
              <w:rFonts w:hAnsi="仿宋_GB2312" w:cs="仿宋_GB2312"/>
              <w:b w:val="0"/>
              <w:bCs w:val="0"/>
              <w:shd w:val="clear" w:color="FFFFFF" w:fill="D9D9D9"/>
              <w:lang w:val="zh-TW"/>
            </w:rPr>
          </w:rPrChange>
        </w:rPr>
      </w:pPr>
      <w:r>
        <w:rPr>
          <w:rFonts w:hint="eastAsia"/>
          <w:b w:val="0"/>
          <w:color w:val="auto"/>
          <w:szCs w:val="32"/>
          <w:highlight w:val="none"/>
          <w:rPrChange w:id="1064" w:author="知了" w:date="2024-07-09T15:32:24Z">
            <w:rPr>
              <w:rFonts w:hint="eastAsia"/>
              <w:b w:val="0"/>
              <w:szCs w:val="32"/>
              <w:highlight w:val="none"/>
            </w:rPr>
          </w:rPrChange>
        </w:rPr>
        <w:t>梅溪</w:t>
      </w:r>
      <w:r>
        <w:rPr>
          <w:rFonts w:hint="eastAsia"/>
          <w:b w:val="0"/>
          <w:color w:val="auto"/>
          <w:szCs w:val="32"/>
          <w:highlight w:val="none"/>
          <w:lang w:eastAsia="zh-TW"/>
          <w:rPrChange w:id="1065" w:author="知了" w:date="2024-07-09T15:32:24Z">
            <w:rPr>
              <w:rFonts w:hint="eastAsia"/>
              <w:b w:val="0"/>
              <w:szCs w:val="32"/>
              <w:highlight w:val="none"/>
              <w:lang w:eastAsia="zh-TW"/>
            </w:rPr>
          </w:rPrChange>
        </w:rPr>
        <w:t>洪梅下游</w:t>
      </w:r>
      <w:r>
        <w:rPr>
          <w:rFonts w:hint="eastAsia"/>
          <w:b w:val="0"/>
          <w:color w:val="auto"/>
          <w:szCs w:val="32"/>
          <w:highlight w:val="none"/>
          <w:rPrChange w:id="1066" w:author="知了" w:date="2024-07-09T15:32:24Z">
            <w:rPr>
              <w:rFonts w:hint="eastAsia"/>
              <w:b w:val="0"/>
              <w:szCs w:val="32"/>
              <w:highlight w:val="none"/>
            </w:rPr>
          </w:rPrChange>
        </w:rPr>
        <w:t>堤</w:t>
      </w:r>
      <w:r>
        <w:rPr>
          <w:rFonts w:hint="eastAsia"/>
          <w:b w:val="0"/>
          <w:color w:val="auto"/>
          <w:szCs w:val="32"/>
          <w:highlight w:val="none"/>
          <w:lang w:eastAsia="zh-TW"/>
          <w:rPrChange w:id="1067" w:author="知了" w:date="2024-07-09T15:32:24Z">
            <w:rPr>
              <w:rFonts w:hint="eastAsia"/>
              <w:b w:val="0"/>
              <w:szCs w:val="32"/>
              <w:highlight w:val="none"/>
              <w:lang w:eastAsia="zh-TW"/>
            </w:rPr>
          </w:rPrChange>
        </w:rPr>
        <w:t>段</w:t>
      </w:r>
      <w:r>
        <w:rPr>
          <w:rFonts w:hint="eastAsia"/>
          <w:b w:val="0"/>
          <w:color w:val="auto"/>
          <w:szCs w:val="32"/>
          <w:highlight w:val="none"/>
          <w:rPrChange w:id="1068" w:author="知了" w:date="2024-07-09T15:32:24Z">
            <w:rPr>
              <w:rFonts w:hint="eastAsia"/>
              <w:b w:val="0"/>
              <w:szCs w:val="32"/>
              <w:highlight w:val="none"/>
            </w:rPr>
          </w:rPrChange>
        </w:rPr>
        <w:t>护岸</w:t>
      </w:r>
      <w:r>
        <w:rPr>
          <w:rFonts w:hint="eastAsia"/>
          <w:b w:val="0"/>
          <w:color w:val="auto"/>
          <w:szCs w:val="32"/>
          <w:rPrChange w:id="1069" w:author="知了" w:date="2024-07-09T15:32:24Z">
            <w:rPr>
              <w:rFonts w:hint="eastAsia"/>
              <w:b w:val="0"/>
              <w:color w:val="FF0000"/>
              <w:szCs w:val="32"/>
            </w:rPr>
          </w:rPrChange>
        </w:rPr>
        <w:t>分别</w:t>
      </w:r>
      <w:r>
        <w:rPr>
          <w:rFonts w:hint="eastAsia" w:hAnsi="仿宋_GB2312" w:cs="仿宋_GB2312"/>
          <w:b w:val="0"/>
          <w:bCs w:val="0"/>
          <w:color w:val="auto"/>
          <w:highlight w:val="none"/>
          <w:lang w:val="zh-TW"/>
          <w:rPrChange w:id="1070" w:author="知了" w:date="2024-07-09T15:32:24Z">
            <w:rPr>
              <w:rFonts w:hint="eastAsia" w:hAnsi="仿宋_GB2312" w:cs="仿宋_GB2312"/>
              <w:b w:val="0"/>
              <w:bCs w:val="0"/>
              <w:color w:val="000000" w:themeColor="text1"/>
              <w:highlight w:val="none"/>
              <w:lang w:val="zh-TW"/>
              <w14:textFill>
                <w14:solidFill>
                  <w14:schemeClr w14:val="tx1"/>
                </w14:solidFill>
              </w14:textFill>
            </w:rPr>
          </w:rPrChange>
        </w:rPr>
        <w:t>采用</w:t>
      </w:r>
      <w:r>
        <w:rPr>
          <w:rFonts w:hint="eastAsia"/>
          <w:b w:val="0"/>
          <w:color w:val="auto"/>
          <w:szCs w:val="32"/>
          <w:highlight w:val="none"/>
          <w:rPrChange w:id="1071" w:author="知了" w:date="2024-07-09T15:32:24Z">
            <w:rPr>
              <w:rFonts w:hint="eastAsia"/>
              <w:b w:val="0"/>
              <w:szCs w:val="32"/>
              <w:highlight w:val="none"/>
            </w:rPr>
          </w:rPrChange>
        </w:rPr>
        <w:t>埋石混凝土重力式</w:t>
      </w:r>
      <w:ins w:id="1072" w:author="0427" w:date="2024-07-09T15:00:45Z">
        <w:r>
          <w:rPr>
            <w:rFonts w:hint="eastAsia"/>
            <w:b w:val="0"/>
            <w:color w:val="auto"/>
            <w:szCs w:val="32"/>
            <w:highlight w:val="none"/>
            <w:lang w:val="en-US" w:eastAsia="zh-CN"/>
            <w:rPrChange w:id="1073" w:author="知了" w:date="2024-07-09T15:32:24Z">
              <w:rPr>
                <w:rFonts w:hint="eastAsia"/>
                <w:b w:val="0"/>
                <w:szCs w:val="32"/>
                <w:highlight w:val="none"/>
                <w:lang w:val="en-US" w:eastAsia="zh-CN"/>
              </w:rPr>
            </w:rPrChange>
          </w:rPr>
          <w:t>挡</w:t>
        </w:r>
      </w:ins>
      <w:ins w:id="1075" w:author="0427" w:date="2024-07-09T15:00:46Z">
        <w:r>
          <w:rPr>
            <w:rFonts w:hint="eastAsia"/>
            <w:b w:val="0"/>
            <w:color w:val="auto"/>
            <w:szCs w:val="32"/>
            <w:highlight w:val="none"/>
            <w:lang w:val="en-US" w:eastAsia="zh-CN"/>
            <w:rPrChange w:id="1076" w:author="知了" w:date="2024-07-09T15:32:24Z">
              <w:rPr>
                <w:rFonts w:hint="eastAsia"/>
                <w:b w:val="0"/>
                <w:szCs w:val="32"/>
                <w:highlight w:val="none"/>
                <w:lang w:val="en-US" w:eastAsia="zh-CN"/>
              </w:rPr>
            </w:rPrChange>
          </w:rPr>
          <w:t>墙</w:t>
        </w:r>
      </w:ins>
      <w:r>
        <w:rPr>
          <w:rFonts w:hint="eastAsia"/>
          <w:b w:val="0"/>
          <w:color w:val="auto"/>
          <w:szCs w:val="32"/>
          <w:rPrChange w:id="1078" w:author="知了" w:date="2024-07-09T15:32:24Z">
            <w:rPr>
              <w:rFonts w:hint="eastAsia"/>
              <w:b w:val="0"/>
              <w:color w:val="FF0000"/>
              <w:szCs w:val="32"/>
            </w:rPr>
          </w:rPrChange>
        </w:rPr>
        <w:t>护岸</w:t>
      </w:r>
      <w:r>
        <w:rPr>
          <w:rFonts w:hint="eastAsia"/>
          <w:b w:val="0"/>
          <w:color w:val="auto"/>
          <w:szCs w:val="32"/>
          <w:highlight w:val="none"/>
          <w:rPrChange w:id="1079" w:author="知了" w:date="2024-07-09T15:32:24Z">
            <w:rPr>
              <w:rFonts w:hint="eastAsia"/>
              <w:b w:val="0"/>
              <w:szCs w:val="32"/>
              <w:highlight w:val="none"/>
            </w:rPr>
          </w:rPrChange>
        </w:rPr>
        <w:t>和复合式</w:t>
      </w:r>
      <w:r>
        <w:rPr>
          <w:rFonts w:hint="eastAsia"/>
          <w:b w:val="0"/>
          <w:color w:val="auto"/>
          <w:szCs w:val="32"/>
          <w:rPrChange w:id="1080" w:author="知了" w:date="2024-07-09T15:32:24Z">
            <w:rPr>
              <w:rFonts w:hint="eastAsia"/>
              <w:b w:val="0"/>
              <w:color w:val="FF0000"/>
              <w:szCs w:val="32"/>
            </w:rPr>
          </w:rPrChange>
        </w:rPr>
        <w:t>护岸</w:t>
      </w:r>
      <w:r>
        <w:rPr>
          <w:rFonts w:hint="eastAsia"/>
          <w:b w:val="0"/>
          <w:color w:val="auto"/>
          <w:szCs w:val="32"/>
          <w:highlight w:val="none"/>
          <w:rPrChange w:id="1081" w:author="知了" w:date="2024-07-09T15:32:24Z">
            <w:rPr>
              <w:rFonts w:hint="eastAsia"/>
              <w:b w:val="0"/>
              <w:szCs w:val="32"/>
              <w:highlight w:val="none"/>
            </w:rPr>
          </w:rPrChange>
        </w:rPr>
        <w:t>。</w:t>
      </w:r>
      <w:del w:id="1082" w:author="0427" w:date="2024-07-09T15:01:22Z">
        <w:r>
          <w:rPr>
            <w:rFonts w:hint="eastAsia"/>
            <w:b w:val="0"/>
            <w:color w:val="auto"/>
            <w:szCs w:val="32"/>
            <w:highlight w:val="none"/>
            <w:rPrChange w:id="1083" w:author="知了" w:date="2024-07-09T15:32:24Z">
              <w:rPr>
                <w:rFonts w:hint="eastAsia"/>
                <w:b w:val="0"/>
                <w:szCs w:val="32"/>
                <w:highlight w:val="none"/>
              </w:rPr>
            </w:rPrChange>
          </w:rPr>
          <w:delText>埋石混凝土重力式护岸迎水侧采用埋石砼结构，护脚采用抛石防护；</w:delText>
        </w:r>
      </w:del>
      <w:r>
        <w:rPr>
          <w:rFonts w:hint="eastAsia"/>
          <w:b w:val="0"/>
          <w:color w:val="auto"/>
          <w:szCs w:val="32"/>
          <w:highlight w:val="none"/>
          <w:rPrChange w:id="1085" w:author="知了" w:date="2024-07-09T15:32:24Z">
            <w:rPr>
              <w:rFonts w:hint="eastAsia"/>
              <w:b w:val="0"/>
              <w:szCs w:val="32"/>
              <w:highlight w:val="none"/>
            </w:rPr>
          </w:rPrChange>
        </w:rPr>
        <w:t>复合式护岸上部采用生态砌块护坡，下部采用混凝土重力式挡墙</w:t>
      </w:r>
      <w:del w:id="1086" w:author="0427" w:date="2024-07-09T15:01:27Z">
        <w:r>
          <w:rPr>
            <w:rFonts w:hint="eastAsia"/>
            <w:b w:val="0"/>
            <w:color w:val="auto"/>
            <w:szCs w:val="32"/>
            <w:highlight w:val="none"/>
            <w:rPrChange w:id="1087" w:author="知了" w:date="2024-07-09T15:32:24Z">
              <w:rPr>
                <w:rFonts w:hint="eastAsia"/>
                <w:b w:val="0"/>
                <w:szCs w:val="32"/>
                <w:highlight w:val="none"/>
              </w:rPr>
            </w:rPrChange>
          </w:rPr>
          <w:delText>，护脚采用抛石防护</w:delText>
        </w:r>
      </w:del>
      <w:r>
        <w:rPr>
          <w:rFonts w:hint="eastAsia"/>
          <w:b w:val="0"/>
          <w:color w:val="auto"/>
          <w:szCs w:val="32"/>
          <w:highlight w:val="none"/>
          <w:rPrChange w:id="1089" w:author="知了" w:date="2024-07-09T15:32:24Z">
            <w:rPr>
              <w:rFonts w:hint="eastAsia"/>
              <w:b w:val="0"/>
              <w:szCs w:val="32"/>
              <w:highlight w:val="none"/>
            </w:rPr>
          </w:rPrChange>
        </w:rPr>
        <w:t>。</w:t>
      </w:r>
    </w:p>
    <w:p>
      <w:pPr>
        <w:numPr>
          <w:ilvl w:val="0"/>
          <w:numId w:val="10"/>
        </w:numPr>
        <w:tabs>
          <w:tab w:val="left" w:pos="4965"/>
        </w:tabs>
        <w:spacing w:line="550" w:lineRule="exact"/>
        <w:ind w:left="14" w:firstLine="626"/>
        <w:outlineLvl w:val="2"/>
        <w:rPr>
          <w:rFonts w:hAnsi="仿宋_GB2312" w:eastAsia="PMingLiU" w:cs="仿宋_GB2312"/>
          <w:b w:val="0"/>
          <w:bCs w:val="0"/>
          <w:color w:val="auto"/>
          <w:szCs w:val="32"/>
          <w:u w:color="000000"/>
          <w:lang w:eastAsia="zh-TW"/>
          <w:rPrChange w:id="1090" w:author="知了" w:date="2024-07-09T15:32:24Z">
            <w:rPr>
              <w:rFonts w:hAnsi="仿宋_GB2312" w:eastAsia="PMingLiU" w:cs="仿宋_GB2312"/>
              <w:b w:val="0"/>
              <w:bCs w:val="0"/>
              <w:szCs w:val="32"/>
              <w:u w:color="000000"/>
              <w:lang w:eastAsia="zh-TW"/>
            </w:rPr>
          </w:rPrChange>
        </w:rPr>
      </w:pPr>
      <w:r>
        <w:rPr>
          <w:rFonts w:hint="eastAsia"/>
          <w:b w:val="0"/>
          <w:color w:val="auto"/>
          <w:szCs w:val="32"/>
          <w:rPrChange w:id="1091" w:author="知了" w:date="2024-07-09T15:32:24Z">
            <w:rPr>
              <w:rFonts w:hint="eastAsia"/>
              <w:b w:val="0"/>
              <w:szCs w:val="32"/>
            </w:rPr>
          </w:rPrChange>
        </w:rPr>
        <w:t>基本同意穿堤建筑物的结构布置形式。</w:t>
      </w:r>
    </w:p>
    <w:p>
      <w:pPr>
        <w:numPr>
          <w:ilvl w:val="0"/>
          <w:numId w:val="12"/>
          <w:ins w:id="1093" w:author="知了" w:date="2024-07-09T16:47:57Z"/>
        </w:numPr>
        <w:tabs>
          <w:tab w:val="left" w:pos="4965"/>
        </w:tabs>
        <w:spacing w:line="240" w:lineRule="auto"/>
        <w:ind w:firstLine="0" w:firstLineChars="200"/>
        <w:rPr>
          <w:ins w:id="1094" w:author="0427" w:date="2024-07-09T15:06:29Z"/>
          <w:rFonts w:hint="eastAsia" w:hAnsi="Times New Roman" w:cs="Times New Roman"/>
          <w:b w:val="0"/>
          <w:color w:val="auto"/>
          <w:szCs w:val="32"/>
          <w:highlight w:val="none"/>
          <w:lang w:eastAsia="zh-TW"/>
          <w:rPrChange w:id="1095" w:author="知了" w:date="2024-07-09T15:32:24Z">
            <w:rPr>
              <w:ins w:id="1096" w:author="0427" w:date="2024-07-09T15:06:29Z"/>
              <w:b w:val="0"/>
              <w:szCs w:val="32"/>
              <w:lang w:eastAsia="zh-TW"/>
            </w:rPr>
          </w:rPrChange>
        </w:rPr>
        <w:pPrChange w:id="1092" w:author="知了" w:date="2024-07-09T16:47:57Z">
          <w:pPr>
            <w:numPr>
              <w:ilvl w:val="0"/>
              <w:numId w:val="12"/>
            </w:numPr>
            <w:tabs>
              <w:tab w:val="left" w:pos="4965"/>
            </w:tabs>
            <w:spacing w:line="240" w:lineRule="auto"/>
            <w:ind w:firstLine="640" w:firstLineChars="200"/>
          </w:pPr>
        </w:pPrChange>
      </w:pPr>
      <w:r>
        <w:rPr>
          <w:rFonts w:hint="eastAsia" w:hAnsi="仿宋_GB2312" w:cs="仿宋_GB2312"/>
          <w:b w:val="0"/>
          <w:bCs w:val="0"/>
          <w:color w:val="auto"/>
          <w:rPrChange w:id="1097" w:author="知了" w:date="2024-07-09T15:32:24Z">
            <w:rPr>
              <w:rFonts w:hint="eastAsia" w:hAnsi="仿宋_GB2312" w:cs="仿宋_GB2312"/>
              <w:b w:val="0"/>
              <w:bCs w:val="0"/>
            </w:rPr>
          </w:rPrChange>
        </w:rPr>
        <w:t>诗溪诗山堤段</w:t>
      </w:r>
      <w:r>
        <w:rPr>
          <w:rFonts w:hint="eastAsia" w:hAnsi="Times New Roman" w:cs="Times New Roman"/>
          <w:b w:val="0"/>
          <w:bCs/>
          <w:color w:val="auto"/>
          <w:szCs w:val="32"/>
          <w:lang w:val="zh-TW"/>
          <w:rPrChange w:id="1098" w:author="知了" w:date="2024-07-09T15:32:24Z">
            <w:rPr>
              <w:rFonts w:hint="eastAsia" w:hAnsi="Times New Roman" w:cs="Times New Roman"/>
              <w:b w:val="0"/>
              <w:bCs/>
              <w:szCs w:val="32"/>
              <w:lang w:val="zh-TW"/>
            </w:rPr>
          </w:rPrChange>
        </w:rPr>
        <w:t>设置</w:t>
      </w:r>
      <w:del w:id="1099" w:author="0427" w:date="2024-07-09T15:04:47Z">
        <w:r>
          <w:rPr>
            <w:rFonts w:hAnsi="Times New Roman" w:cs="Times New Roman"/>
            <w:b w:val="0"/>
            <w:bCs/>
            <w:color w:val="auto"/>
            <w:szCs w:val="32"/>
            <w:rPrChange w:id="1100" w:author="知了" w:date="2024-07-09T15:32:24Z">
              <w:rPr>
                <w:rFonts w:hAnsi="Times New Roman" w:cs="Times New Roman"/>
                <w:b w:val="0"/>
                <w:bCs/>
                <w:szCs w:val="32"/>
              </w:rPr>
            </w:rPrChange>
          </w:rPr>
          <w:delText>2</w:delText>
        </w:r>
      </w:del>
      <w:del w:id="1102" w:author="0427" w:date="2024-07-09T15:04:47Z">
        <w:r>
          <w:rPr>
            <w:rFonts w:hint="eastAsia" w:hAnsi="Times New Roman" w:cs="Times New Roman"/>
            <w:b w:val="0"/>
            <w:bCs/>
            <w:color w:val="auto"/>
            <w:szCs w:val="32"/>
            <w:rPrChange w:id="1103" w:author="知了" w:date="2024-07-09T15:32:24Z">
              <w:rPr>
                <w:rFonts w:hint="eastAsia" w:hAnsi="Times New Roman" w:cs="Times New Roman"/>
                <w:b w:val="0"/>
                <w:bCs/>
                <w:szCs w:val="32"/>
              </w:rPr>
            </w:rPrChange>
          </w:rPr>
          <w:delText>座</w:delText>
        </w:r>
      </w:del>
      <w:r>
        <w:rPr>
          <w:rFonts w:hint="eastAsia" w:hAnsi="Times New Roman" w:cs="Times New Roman"/>
          <w:b w:val="0"/>
          <w:bCs/>
          <w:color w:val="auto"/>
          <w:szCs w:val="32"/>
          <w:rPrChange w:id="1105" w:author="知了" w:date="2024-07-09T15:32:24Z">
            <w:rPr>
              <w:rFonts w:hint="eastAsia" w:hAnsi="Times New Roman" w:cs="Times New Roman"/>
              <w:b w:val="0"/>
              <w:bCs/>
              <w:szCs w:val="32"/>
            </w:rPr>
          </w:rPrChange>
        </w:rPr>
        <w:t>穿堤进</w:t>
      </w:r>
      <w:r>
        <w:rPr>
          <w:rFonts w:hAnsi="Times New Roman" w:cs="Times New Roman"/>
          <w:b w:val="0"/>
          <w:bCs/>
          <w:color w:val="auto"/>
          <w:szCs w:val="32"/>
          <w:rPrChange w:id="1106" w:author="知了" w:date="2024-07-09T15:32:24Z">
            <w:rPr>
              <w:rFonts w:hAnsi="Times New Roman" w:cs="Times New Roman"/>
              <w:b w:val="0"/>
              <w:bCs/>
              <w:szCs w:val="32"/>
            </w:rPr>
          </w:rPrChange>
        </w:rPr>
        <w:t>水闸</w:t>
      </w:r>
      <w:ins w:id="1107" w:author="0427" w:date="2024-07-09T15:04:47Z">
        <w:r>
          <w:rPr>
            <w:rFonts w:hAnsi="Times New Roman" w:cs="Times New Roman"/>
            <w:b w:val="0"/>
            <w:bCs/>
            <w:color w:val="auto"/>
            <w:szCs w:val="32"/>
            <w:rPrChange w:id="1108" w:author="知了" w:date="2024-07-09T15:32:24Z">
              <w:rPr>
                <w:rFonts w:hAnsi="Times New Roman" w:cs="Times New Roman"/>
                <w:b w:val="0"/>
                <w:bCs/>
                <w:szCs w:val="32"/>
              </w:rPr>
            </w:rPrChange>
          </w:rPr>
          <w:t>2</w:t>
        </w:r>
      </w:ins>
      <w:ins w:id="1110" w:author="0427" w:date="2024-07-09T15:04:47Z">
        <w:r>
          <w:rPr>
            <w:rFonts w:hint="eastAsia" w:hAnsi="Times New Roman" w:cs="Times New Roman"/>
            <w:b w:val="0"/>
            <w:bCs/>
            <w:color w:val="auto"/>
            <w:szCs w:val="32"/>
            <w:rPrChange w:id="1111" w:author="知了" w:date="2024-07-09T15:32:24Z">
              <w:rPr>
                <w:rFonts w:hint="eastAsia" w:hAnsi="Times New Roman" w:cs="Times New Roman"/>
                <w:b w:val="0"/>
                <w:bCs/>
                <w:szCs w:val="32"/>
              </w:rPr>
            </w:rPrChange>
          </w:rPr>
          <w:t>座</w:t>
        </w:r>
      </w:ins>
      <w:r>
        <w:rPr>
          <w:rFonts w:hint="eastAsia"/>
          <w:b w:val="0"/>
          <w:color w:val="auto"/>
          <w:szCs w:val="32"/>
          <w:rPrChange w:id="1113" w:author="知了" w:date="2024-07-09T15:32:24Z">
            <w:rPr>
              <w:rFonts w:hint="eastAsia"/>
              <w:b w:val="0"/>
              <w:szCs w:val="32"/>
            </w:rPr>
          </w:rPrChange>
        </w:rPr>
        <w:t>，</w:t>
      </w:r>
      <w:ins w:id="1114" w:author="0427" w:date="2024-07-09T15:04:40Z">
        <w:r>
          <w:rPr>
            <w:rFonts w:hint="eastAsia"/>
            <w:b w:val="0"/>
            <w:color w:val="auto"/>
            <w:szCs w:val="32"/>
            <w:highlight w:val="none"/>
            <w:lang w:eastAsia="zh-TW"/>
            <w:rPrChange w:id="1115" w:author="知了" w:date="2024-07-09T15:32:24Z">
              <w:rPr>
                <w:rFonts w:hint="eastAsia"/>
                <w:b w:val="0"/>
                <w:szCs w:val="32"/>
                <w:highlight w:val="none"/>
                <w:lang w:eastAsia="zh-TW"/>
              </w:rPr>
            </w:rPrChange>
          </w:rPr>
          <w:t>排水涵洞</w:t>
        </w:r>
      </w:ins>
      <w:ins w:id="1117" w:author="0427" w:date="2024-07-09T15:04:51Z">
        <w:r>
          <w:rPr>
            <w:b w:val="0"/>
            <w:color w:val="auto"/>
            <w:szCs w:val="32"/>
            <w:lang w:eastAsia="zh-TW"/>
            <w:rPrChange w:id="1118" w:author="知了" w:date="2024-07-09T15:32:24Z">
              <w:rPr>
                <w:b w:val="0"/>
                <w:szCs w:val="32"/>
                <w:lang w:eastAsia="zh-TW"/>
              </w:rPr>
            </w:rPrChange>
          </w:rPr>
          <w:t>2</w:t>
        </w:r>
      </w:ins>
      <w:ins w:id="1120" w:author="0427" w:date="2024-07-09T15:04:51Z">
        <w:r>
          <w:rPr>
            <w:rFonts w:hint="eastAsia"/>
            <w:b w:val="0"/>
            <w:color w:val="auto"/>
            <w:szCs w:val="32"/>
            <w:lang w:eastAsia="zh-TW"/>
            <w:rPrChange w:id="1121" w:author="知了" w:date="2024-07-09T15:32:24Z">
              <w:rPr>
                <w:rFonts w:hint="eastAsia"/>
                <w:b w:val="0"/>
                <w:szCs w:val="32"/>
                <w:lang w:eastAsia="zh-TW"/>
              </w:rPr>
            </w:rPrChange>
          </w:rPr>
          <w:t>座</w:t>
        </w:r>
      </w:ins>
      <w:ins w:id="1123" w:author="知了" w:date="2024-07-09T16:40:30Z">
        <w:r>
          <w:rPr>
            <w:rFonts w:hint="eastAsia"/>
            <w:b w:val="0"/>
            <w:color w:val="auto"/>
            <w:szCs w:val="32"/>
            <w:lang w:eastAsia="zh-CN"/>
          </w:rPr>
          <w:t>，</w:t>
        </w:r>
      </w:ins>
      <w:ins w:id="1124" w:author="知了" w:date="2024-07-09T16:41:33Z">
        <w:r>
          <w:rPr>
            <w:rFonts w:hint="eastAsia" w:hAnsi="仿宋_GB2312" w:cs="仿宋_GB2312"/>
            <w:b w:val="0"/>
            <w:bCs w:val="0"/>
            <w:color w:val="auto"/>
            <w:szCs w:val="21"/>
          </w:rPr>
          <w:t>排</w:t>
        </w:r>
      </w:ins>
      <w:ins w:id="1125" w:author="知了" w:date="2024-07-09T16:41:33Z">
        <w:r>
          <w:rPr>
            <w:rFonts w:hint="eastAsia" w:hAnsi="仿宋_GB2312" w:cs="仿宋_GB2312"/>
            <w:b w:val="0"/>
            <w:bCs w:val="0"/>
            <w:color w:val="auto"/>
            <w:szCs w:val="21"/>
            <w:lang w:val="zh-TW"/>
          </w:rPr>
          <w:t>水管</w:t>
        </w:r>
      </w:ins>
      <w:ins w:id="1126" w:author="知了" w:date="2024-07-09T17:06:55Z">
        <w:r>
          <w:rPr>
            <w:rFonts w:hint="eastAsia" w:hAnsi="仿宋_GB2312" w:cs="仿宋_GB2312"/>
            <w:b w:val="0"/>
            <w:bCs w:val="0"/>
            <w:color w:val="auto"/>
            <w:szCs w:val="21"/>
            <w:lang w:val="en-US" w:eastAsia="zh-CN"/>
          </w:rPr>
          <w:t>9</w:t>
        </w:r>
      </w:ins>
      <w:ins w:id="1127" w:author="知了" w:date="2024-07-09T16:41:33Z">
        <w:r>
          <w:rPr>
            <w:rFonts w:hint="eastAsia" w:hAnsi="仿宋_GB2312" w:cs="仿宋_GB2312"/>
            <w:b w:val="0"/>
            <w:bCs w:val="0"/>
            <w:color w:val="auto"/>
            <w:szCs w:val="21"/>
            <w:lang w:val="zh-TW" w:eastAsia="zh-CN"/>
          </w:rPr>
          <w:t>处</w:t>
        </w:r>
      </w:ins>
      <w:ins w:id="1128" w:author="知了" w:date="2024-07-09T17:06:56Z">
        <w:r>
          <w:rPr>
            <w:rFonts w:hint="eastAsia" w:hAnsi="仿宋_GB2312" w:cs="仿宋_GB2312"/>
            <w:b w:val="0"/>
            <w:bCs w:val="0"/>
            <w:color w:val="auto"/>
            <w:szCs w:val="21"/>
            <w:lang w:val="en-US" w:eastAsia="zh-CN"/>
          </w:rPr>
          <w:t>,</w:t>
        </w:r>
      </w:ins>
      <w:ins w:id="1129" w:author="知了" w:date="2024-07-09T17:06:57Z">
        <w:r>
          <w:rPr>
            <w:rFonts w:hint="eastAsia" w:hAnsi="仿宋_GB2312" w:cs="仿宋_GB2312"/>
            <w:b w:val="0"/>
            <w:bCs w:val="0"/>
            <w:color w:val="auto"/>
            <w:szCs w:val="21"/>
            <w:lang w:val="en-US" w:eastAsia="zh-CN"/>
          </w:rPr>
          <w:t>进水</w:t>
        </w:r>
      </w:ins>
      <w:ins w:id="1130" w:author="知了" w:date="2024-07-09T17:06:58Z">
        <w:r>
          <w:rPr>
            <w:rFonts w:hint="eastAsia" w:hAnsi="仿宋_GB2312" w:cs="仿宋_GB2312"/>
            <w:b w:val="0"/>
            <w:bCs w:val="0"/>
            <w:color w:val="auto"/>
            <w:szCs w:val="21"/>
            <w:lang w:val="en-US" w:eastAsia="zh-CN"/>
          </w:rPr>
          <w:t>管</w:t>
        </w:r>
      </w:ins>
      <w:ins w:id="1131" w:author="知了" w:date="2024-07-09T17:06:59Z">
        <w:r>
          <w:rPr>
            <w:rFonts w:hint="eastAsia" w:hAnsi="仿宋_GB2312" w:cs="仿宋_GB2312"/>
            <w:b w:val="0"/>
            <w:bCs w:val="0"/>
            <w:color w:val="auto"/>
            <w:szCs w:val="21"/>
            <w:lang w:val="en-US" w:eastAsia="zh-CN"/>
          </w:rPr>
          <w:t>1</w:t>
        </w:r>
      </w:ins>
      <w:ins w:id="1132" w:author="知了" w:date="2024-07-09T17:07:00Z">
        <w:r>
          <w:rPr>
            <w:rFonts w:hint="eastAsia" w:hAnsi="仿宋_GB2312" w:cs="仿宋_GB2312"/>
            <w:b w:val="0"/>
            <w:bCs w:val="0"/>
            <w:color w:val="auto"/>
            <w:szCs w:val="21"/>
            <w:lang w:val="en-US" w:eastAsia="zh-CN"/>
          </w:rPr>
          <w:t>处</w:t>
        </w:r>
      </w:ins>
      <w:ins w:id="1133" w:author="0427" w:date="2024-07-09T15:04:58Z">
        <w:r>
          <w:rPr>
            <w:rFonts w:hint="eastAsia"/>
            <w:b w:val="0"/>
            <w:color w:val="auto"/>
            <w:szCs w:val="32"/>
            <w:highlight w:val="none"/>
            <w:lang w:eastAsia="zh-CN"/>
            <w:rPrChange w:id="1134" w:author="知了" w:date="2024-07-09T15:32:24Z">
              <w:rPr>
                <w:rFonts w:hint="eastAsia"/>
                <w:b w:val="0"/>
                <w:szCs w:val="32"/>
                <w:highlight w:val="none"/>
                <w:lang w:eastAsia="zh-CN"/>
              </w:rPr>
            </w:rPrChange>
          </w:rPr>
          <w:t>。</w:t>
        </w:r>
      </w:ins>
      <w:ins w:id="1136" w:author="0427" w:date="2024-07-09T15:05:07Z">
        <w:del w:id="1137" w:author="知了" w:date="2024-07-09T16:50:52Z">
          <w:r>
            <w:rPr>
              <w:rFonts w:hint="eastAsia" w:hAnsi="Times New Roman" w:cs="Times New Roman"/>
              <w:b w:val="0"/>
              <w:bCs/>
              <w:color w:val="auto"/>
              <w:szCs w:val="32"/>
              <w:rPrChange w:id="1138" w:author="知了" w:date="2024-07-09T15:32:24Z">
                <w:rPr>
                  <w:rFonts w:hint="eastAsia" w:hAnsi="Times New Roman" w:cs="Times New Roman"/>
                  <w:b w:val="0"/>
                  <w:bCs/>
                  <w:szCs w:val="32"/>
                </w:rPr>
              </w:rPrChange>
            </w:rPr>
            <w:delText>穿</w:delText>
          </w:r>
        </w:del>
      </w:ins>
      <w:ins w:id="1141" w:author="0427" w:date="2024-07-09T15:05:07Z">
        <w:del w:id="1142" w:author="知了" w:date="2024-07-09T16:50:52Z">
          <w:r>
            <w:rPr>
              <w:rFonts w:hint="eastAsia" w:hAnsi="Times New Roman" w:cs="Times New Roman"/>
              <w:b w:val="0"/>
              <w:bCs/>
              <w:color w:val="auto"/>
              <w:szCs w:val="32"/>
              <w:rPrChange w:id="1143" w:author="知了" w:date="2024-07-09T15:32:24Z">
                <w:rPr>
                  <w:rFonts w:hint="eastAsia" w:hAnsi="Times New Roman" w:cs="Times New Roman"/>
                  <w:b w:val="0"/>
                  <w:bCs/>
                  <w:szCs w:val="32"/>
                </w:rPr>
              </w:rPrChange>
            </w:rPr>
            <w:delText>堤</w:delText>
          </w:r>
        </w:del>
      </w:ins>
      <w:ins w:id="1146" w:author="0427" w:date="2024-07-09T15:05:07Z">
        <w:r>
          <w:rPr>
            <w:rFonts w:hint="eastAsia" w:hAnsi="Times New Roman" w:cs="Times New Roman"/>
            <w:b w:val="0"/>
            <w:bCs/>
            <w:color w:val="auto"/>
            <w:szCs w:val="32"/>
            <w:rPrChange w:id="1147" w:author="知了" w:date="2024-07-09T15:32:24Z">
              <w:rPr>
                <w:rFonts w:hint="eastAsia" w:hAnsi="Times New Roman" w:cs="Times New Roman"/>
                <w:b w:val="0"/>
                <w:bCs/>
                <w:szCs w:val="32"/>
              </w:rPr>
            </w:rPrChange>
          </w:rPr>
          <w:t>进</w:t>
        </w:r>
      </w:ins>
      <w:ins w:id="1149" w:author="0427" w:date="2024-07-09T15:05:07Z">
        <w:r>
          <w:rPr>
            <w:rFonts w:hAnsi="Times New Roman" w:cs="Times New Roman"/>
            <w:b w:val="0"/>
            <w:bCs/>
            <w:color w:val="auto"/>
            <w:szCs w:val="32"/>
            <w:rPrChange w:id="1150" w:author="知了" w:date="2024-07-09T15:32:24Z">
              <w:rPr>
                <w:rFonts w:hAnsi="Times New Roman" w:cs="Times New Roman"/>
                <w:b w:val="0"/>
                <w:bCs/>
                <w:szCs w:val="32"/>
              </w:rPr>
            </w:rPrChange>
          </w:rPr>
          <w:t>水闸</w:t>
        </w:r>
      </w:ins>
      <w:r>
        <w:rPr>
          <w:rFonts w:hint="eastAsia"/>
          <w:b w:val="0"/>
          <w:color w:val="auto"/>
          <w:szCs w:val="32"/>
          <w:rPrChange w:id="1152" w:author="知了" w:date="2024-07-09T15:32:24Z">
            <w:rPr>
              <w:rFonts w:hint="eastAsia"/>
              <w:b w:val="0"/>
              <w:szCs w:val="32"/>
            </w:rPr>
          </w:rPrChange>
        </w:rPr>
        <w:t>均</w:t>
      </w:r>
      <w:r>
        <w:rPr>
          <w:rFonts w:hint="eastAsia" w:hAnsi="Times New Roman" w:cs="Times New Roman"/>
          <w:b w:val="0"/>
          <w:bCs/>
          <w:color w:val="auto"/>
          <w:szCs w:val="32"/>
          <w:rPrChange w:id="1153" w:author="知了" w:date="2024-07-09T15:32:24Z">
            <w:rPr>
              <w:rFonts w:hint="eastAsia" w:hAnsi="Times New Roman" w:cs="Times New Roman"/>
              <w:b w:val="0"/>
              <w:bCs/>
              <w:szCs w:val="32"/>
            </w:rPr>
          </w:rPrChange>
        </w:rPr>
        <w:t>采用钢筋混凝土涵洞式结构</w:t>
      </w:r>
      <w:r>
        <w:rPr>
          <w:rFonts w:hint="eastAsia" w:hAnsi="Times New Roman" w:cs="Times New Roman"/>
          <w:b w:val="0"/>
          <w:bCs/>
          <w:color w:val="auto"/>
          <w:szCs w:val="32"/>
          <w:lang w:val="zh-TW"/>
          <w:rPrChange w:id="1154" w:author="知了" w:date="2024-07-09T15:32:24Z">
            <w:rPr>
              <w:rFonts w:hint="eastAsia" w:hAnsi="Times New Roman" w:cs="Times New Roman"/>
              <w:b w:val="0"/>
              <w:bCs/>
              <w:szCs w:val="32"/>
              <w:lang w:val="zh-TW"/>
            </w:rPr>
          </w:rPrChange>
        </w:rPr>
        <w:t>。</w:t>
      </w:r>
      <w:r>
        <w:rPr>
          <w:rFonts w:hint="eastAsia" w:hAnsi="Times New Roman" w:cs="Times New Roman"/>
          <w:b w:val="0"/>
          <w:bCs/>
          <w:color w:val="auto"/>
          <w:szCs w:val="32"/>
          <w:rPrChange w:id="1155" w:author="知了" w:date="2024-07-09T15:32:24Z">
            <w:rPr>
              <w:rFonts w:hint="eastAsia" w:hAnsi="Times New Roman" w:cs="Times New Roman"/>
              <w:b w:val="0"/>
              <w:bCs/>
              <w:szCs w:val="32"/>
            </w:rPr>
          </w:rPrChange>
        </w:rPr>
        <w:t>西上进</w:t>
      </w:r>
      <w:r>
        <w:rPr>
          <w:rFonts w:hAnsi="Times New Roman" w:cs="Times New Roman"/>
          <w:b w:val="0"/>
          <w:bCs/>
          <w:color w:val="auto"/>
          <w:szCs w:val="32"/>
          <w:rPrChange w:id="1156" w:author="知了" w:date="2024-07-09T15:32:24Z">
            <w:rPr>
              <w:rFonts w:hAnsi="Times New Roman" w:cs="Times New Roman"/>
              <w:b w:val="0"/>
              <w:bCs/>
              <w:szCs w:val="32"/>
            </w:rPr>
          </w:rPrChange>
        </w:rPr>
        <w:t>水闸</w:t>
      </w:r>
      <w:r>
        <w:rPr>
          <w:rFonts w:hint="eastAsia" w:hAnsi="Times New Roman" w:cs="Times New Roman"/>
          <w:b w:val="0"/>
          <w:bCs/>
          <w:color w:val="auto"/>
          <w:szCs w:val="32"/>
          <w:rPrChange w:id="1157" w:author="知了" w:date="2024-07-09T15:32:24Z">
            <w:rPr>
              <w:rFonts w:hint="eastAsia" w:hAnsi="Times New Roman" w:cs="Times New Roman"/>
              <w:b w:val="0"/>
              <w:bCs/>
              <w:szCs w:val="32"/>
            </w:rPr>
          </w:rPrChange>
        </w:rPr>
        <w:t>设计流量</w:t>
      </w:r>
      <w:r>
        <w:rPr>
          <w:rFonts w:hAnsi="Times New Roman" w:cs="Times New Roman"/>
          <w:b w:val="0"/>
          <w:bCs/>
          <w:color w:val="auto"/>
          <w:szCs w:val="32"/>
          <w:rPrChange w:id="1158" w:author="知了" w:date="2024-07-09T15:32:24Z">
            <w:rPr>
              <w:rFonts w:hAnsi="Times New Roman" w:cs="Times New Roman"/>
              <w:b w:val="0"/>
              <w:bCs/>
              <w:szCs w:val="32"/>
            </w:rPr>
          </w:rPrChange>
        </w:rPr>
        <w:t>2.00立方米每秒</w:t>
      </w:r>
      <w:r>
        <w:rPr>
          <w:rFonts w:hint="eastAsia" w:hAnsi="Times New Roman" w:cs="Times New Roman"/>
          <w:b w:val="0"/>
          <w:bCs/>
          <w:color w:val="auto"/>
          <w:szCs w:val="32"/>
          <w:rPrChange w:id="1159" w:author="知了" w:date="2024-07-09T15:32:24Z">
            <w:rPr>
              <w:rFonts w:hint="eastAsia" w:hAnsi="Times New Roman" w:cs="Times New Roman"/>
              <w:b w:val="0"/>
              <w:bCs/>
              <w:szCs w:val="32"/>
            </w:rPr>
          </w:rPrChange>
        </w:rPr>
        <w:t>，</w:t>
      </w:r>
      <w:r>
        <w:rPr>
          <w:rFonts w:hint="eastAsia" w:hAnsi="Times New Roman" w:cs="Times New Roman"/>
          <w:b w:val="0"/>
          <w:bCs/>
          <w:color w:val="auto"/>
          <w:szCs w:val="32"/>
          <w:lang w:val="zh-TW"/>
          <w:rPrChange w:id="1160" w:author="知了" w:date="2024-07-09T15:32:24Z">
            <w:rPr>
              <w:rFonts w:hint="eastAsia" w:hAnsi="Times New Roman" w:cs="Times New Roman"/>
              <w:b w:val="0"/>
              <w:bCs/>
              <w:szCs w:val="32"/>
              <w:lang w:val="zh-TW"/>
            </w:rPr>
          </w:rPrChange>
        </w:rPr>
        <w:t>闸孔</w:t>
      </w:r>
      <w:r>
        <w:rPr>
          <w:rFonts w:hint="eastAsia" w:hAnsi="Times New Roman" w:cs="Times New Roman"/>
          <w:b w:val="0"/>
          <w:bCs/>
          <w:color w:val="auto"/>
          <w:szCs w:val="32"/>
          <w:rPrChange w:id="1161" w:author="知了" w:date="2024-07-09T15:32:24Z">
            <w:rPr>
              <w:rFonts w:hint="eastAsia" w:hAnsi="Times New Roman" w:cs="Times New Roman"/>
              <w:b w:val="0"/>
              <w:bCs/>
              <w:szCs w:val="32"/>
            </w:rPr>
          </w:rPrChange>
        </w:rPr>
        <w:t>尺寸为</w:t>
      </w:r>
      <w:r>
        <w:rPr>
          <w:rFonts w:hAnsi="Times New Roman" w:cs="Times New Roman"/>
          <w:b w:val="0"/>
          <w:bCs/>
          <w:color w:val="auto"/>
          <w:szCs w:val="32"/>
          <w:lang w:val="zh-TW"/>
          <w:rPrChange w:id="1162" w:author="知了" w:date="2024-07-09T15:32:24Z">
            <w:rPr>
              <w:rFonts w:hAnsi="Times New Roman" w:cs="Times New Roman"/>
              <w:b w:val="0"/>
              <w:bCs/>
              <w:szCs w:val="32"/>
              <w:lang w:val="zh-TW"/>
            </w:rPr>
          </w:rPrChange>
        </w:rPr>
        <w:t>1</w:t>
      </w:r>
      <w:r>
        <w:rPr>
          <w:rFonts w:hint="eastAsia" w:hAnsi="Times New Roman" w:cs="Times New Roman"/>
          <w:b w:val="0"/>
          <w:bCs/>
          <w:color w:val="auto"/>
          <w:szCs w:val="32"/>
          <w:lang w:val="zh-TW"/>
          <w:rPrChange w:id="1163" w:author="知了" w:date="2024-07-09T15:32:24Z">
            <w:rPr>
              <w:rFonts w:hint="eastAsia" w:hAnsi="Times New Roman" w:cs="Times New Roman"/>
              <w:b w:val="0"/>
              <w:bCs/>
              <w:szCs w:val="32"/>
              <w:lang w:val="zh-TW"/>
            </w:rPr>
          </w:rPrChange>
        </w:rPr>
        <w:t>孔</w:t>
      </w:r>
      <w:r>
        <w:rPr>
          <w:rFonts w:hAnsi="Times New Roman" w:cs="Times New Roman"/>
          <w:b w:val="0"/>
          <w:bCs/>
          <w:color w:val="auto"/>
          <w:szCs w:val="32"/>
          <w:rPrChange w:id="1164" w:author="知了" w:date="2024-07-09T15:32:24Z">
            <w:rPr>
              <w:rFonts w:hAnsi="Times New Roman" w:cs="Times New Roman"/>
              <w:b w:val="0"/>
              <w:bCs/>
              <w:szCs w:val="32"/>
            </w:rPr>
          </w:rPrChange>
        </w:rPr>
        <w:t>5</w:t>
      </w:r>
      <w:r>
        <w:rPr>
          <w:rFonts w:hint="eastAsia" w:hAnsi="Times New Roman" w:cs="Times New Roman"/>
          <w:b w:val="0"/>
          <w:bCs/>
          <w:color w:val="auto"/>
          <w:szCs w:val="32"/>
          <w:lang w:val="zh-TW"/>
          <w:rPrChange w:id="1165" w:author="知了" w:date="2024-07-09T15:32:24Z">
            <w:rPr>
              <w:rFonts w:hint="eastAsia" w:hAnsi="Times New Roman" w:cs="Times New Roman"/>
              <w:b w:val="0"/>
              <w:bCs/>
              <w:szCs w:val="32"/>
              <w:lang w:val="zh-TW"/>
            </w:rPr>
          </w:rPrChange>
        </w:rPr>
        <w:t>×</w:t>
      </w:r>
      <w:r>
        <w:rPr>
          <w:rFonts w:hAnsi="Times New Roman" w:cs="Times New Roman"/>
          <w:b w:val="0"/>
          <w:bCs/>
          <w:color w:val="auto"/>
          <w:szCs w:val="32"/>
          <w:rPrChange w:id="1166" w:author="知了" w:date="2024-07-09T15:32:24Z">
            <w:rPr>
              <w:rFonts w:hAnsi="Times New Roman" w:cs="Times New Roman"/>
              <w:b w:val="0"/>
              <w:bCs/>
              <w:szCs w:val="32"/>
            </w:rPr>
          </w:rPrChange>
        </w:rPr>
        <w:t>3</w:t>
      </w:r>
      <w:r>
        <w:rPr>
          <w:rFonts w:hint="eastAsia" w:hAnsi="Times New Roman" w:cs="Times New Roman"/>
          <w:b w:val="0"/>
          <w:bCs/>
          <w:color w:val="auto"/>
          <w:szCs w:val="32"/>
          <w:lang w:val="zh-TW"/>
          <w:rPrChange w:id="1167" w:author="知了" w:date="2024-07-09T15:32:24Z">
            <w:rPr>
              <w:rFonts w:hint="eastAsia" w:hAnsi="Times New Roman" w:cs="Times New Roman"/>
              <w:b w:val="0"/>
              <w:bCs/>
              <w:szCs w:val="32"/>
              <w:lang w:val="zh-TW"/>
            </w:rPr>
          </w:rPrChange>
        </w:rPr>
        <w:t>米（</w:t>
      </w:r>
      <w:r>
        <w:rPr>
          <w:rFonts w:hint="eastAsia" w:hAnsi="Times New Roman" w:cs="Times New Roman"/>
          <w:b w:val="0"/>
          <w:bCs/>
          <w:color w:val="auto"/>
          <w:szCs w:val="32"/>
          <w:rPrChange w:id="1168" w:author="知了" w:date="2024-07-09T15:32:24Z">
            <w:rPr>
              <w:rFonts w:hint="eastAsia" w:hAnsi="Times New Roman" w:cs="Times New Roman"/>
              <w:b w:val="0"/>
              <w:bCs/>
              <w:szCs w:val="32"/>
            </w:rPr>
          </w:rPrChange>
        </w:rPr>
        <w:t>宽</w:t>
      </w:r>
      <w:r>
        <w:rPr>
          <w:rFonts w:hint="eastAsia" w:hAnsi="Times New Roman" w:cs="Times New Roman"/>
          <w:b w:val="0"/>
          <w:bCs/>
          <w:color w:val="auto"/>
          <w:szCs w:val="32"/>
          <w:lang w:val="zh-TW"/>
          <w:rPrChange w:id="1169" w:author="知了" w:date="2024-07-09T15:32:24Z">
            <w:rPr>
              <w:rFonts w:hint="eastAsia" w:hAnsi="Times New Roman" w:cs="Times New Roman"/>
              <w:b w:val="0"/>
              <w:bCs/>
              <w:szCs w:val="32"/>
              <w:lang w:val="zh-TW"/>
            </w:rPr>
          </w:rPrChange>
        </w:rPr>
        <w:t>×</w:t>
      </w:r>
      <w:r>
        <w:rPr>
          <w:rFonts w:hint="eastAsia" w:hAnsi="Times New Roman" w:cs="Times New Roman"/>
          <w:b w:val="0"/>
          <w:bCs/>
          <w:color w:val="auto"/>
          <w:szCs w:val="32"/>
          <w:rPrChange w:id="1170" w:author="知了" w:date="2024-07-09T15:32:24Z">
            <w:rPr>
              <w:rFonts w:hint="eastAsia" w:hAnsi="Times New Roman" w:cs="Times New Roman"/>
              <w:b w:val="0"/>
              <w:bCs/>
              <w:szCs w:val="32"/>
            </w:rPr>
          </w:rPrChange>
        </w:rPr>
        <w:t>高</w:t>
      </w:r>
      <w:r>
        <w:rPr>
          <w:rFonts w:hint="eastAsia" w:hAnsi="Times New Roman" w:cs="Times New Roman"/>
          <w:b w:val="0"/>
          <w:bCs/>
          <w:color w:val="auto"/>
          <w:szCs w:val="32"/>
          <w:lang w:val="zh-TW"/>
          <w:rPrChange w:id="1171" w:author="知了" w:date="2024-07-09T15:32:24Z">
            <w:rPr>
              <w:rFonts w:hint="eastAsia" w:hAnsi="Times New Roman" w:cs="Times New Roman"/>
              <w:b w:val="0"/>
              <w:bCs/>
              <w:szCs w:val="32"/>
              <w:lang w:val="zh-TW"/>
            </w:rPr>
          </w:rPrChange>
        </w:rPr>
        <w:t>）</w:t>
      </w:r>
      <w:r>
        <w:rPr>
          <w:rFonts w:hint="eastAsia" w:hAnsi="Times New Roman" w:cs="Times New Roman"/>
          <w:b w:val="0"/>
          <w:bCs/>
          <w:color w:val="auto"/>
          <w:szCs w:val="32"/>
          <w:rPrChange w:id="1172" w:author="知了" w:date="2024-07-09T15:32:24Z">
            <w:rPr>
              <w:rFonts w:hint="eastAsia" w:hAnsi="Times New Roman" w:cs="Times New Roman"/>
              <w:b w:val="0"/>
              <w:bCs/>
              <w:szCs w:val="32"/>
            </w:rPr>
          </w:rPrChange>
        </w:rPr>
        <w:t>；梧埔山进</w:t>
      </w:r>
      <w:r>
        <w:rPr>
          <w:rFonts w:hAnsi="Times New Roman" w:cs="Times New Roman"/>
          <w:b w:val="0"/>
          <w:bCs/>
          <w:color w:val="auto"/>
          <w:szCs w:val="32"/>
          <w:rPrChange w:id="1173" w:author="知了" w:date="2024-07-09T15:32:24Z">
            <w:rPr>
              <w:rFonts w:hAnsi="Times New Roman" w:cs="Times New Roman"/>
              <w:b w:val="0"/>
              <w:bCs/>
              <w:szCs w:val="32"/>
            </w:rPr>
          </w:rPrChange>
        </w:rPr>
        <w:t>水闸</w:t>
      </w:r>
      <w:r>
        <w:rPr>
          <w:rFonts w:hint="eastAsia" w:hAnsi="Times New Roman" w:cs="Times New Roman"/>
          <w:b w:val="0"/>
          <w:bCs/>
          <w:color w:val="auto"/>
          <w:szCs w:val="32"/>
          <w:rPrChange w:id="1174" w:author="知了" w:date="2024-07-09T15:32:24Z">
            <w:rPr>
              <w:rFonts w:hint="eastAsia" w:hAnsi="Times New Roman" w:cs="Times New Roman"/>
              <w:b w:val="0"/>
              <w:bCs/>
              <w:szCs w:val="32"/>
            </w:rPr>
          </w:rPrChange>
        </w:rPr>
        <w:t>设计流量</w:t>
      </w:r>
      <w:r>
        <w:rPr>
          <w:rFonts w:hAnsi="Times New Roman" w:cs="Times New Roman"/>
          <w:b w:val="0"/>
          <w:bCs/>
          <w:color w:val="auto"/>
          <w:szCs w:val="32"/>
          <w:rPrChange w:id="1175" w:author="知了" w:date="2024-07-09T15:32:24Z">
            <w:rPr>
              <w:rFonts w:hAnsi="Times New Roman" w:cs="Times New Roman"/>
              <w:b w:val="0"/>
              <w:bCs/>
              <w:szCs w:val="32"/>
            </w:rPr>
          </w:rPrChange>
        </w:rPr>
        <w:t>2.67立方米每秒</w:t>
      </w:r>
      <w:r>
        <w:rPr>
          <w:rFonts w:hint="eastAsia" w:hAnsi="Times New Roman" w:cs="Times New Roman"/>
          <w:b w:val="0"/>
          <w:bCs/>
          <w:color w:val="auto"/>
          <w:szCs w:val="32"/>
          <w:rPrChange w:id="1176" w:author="知了" w:date="2024-07-09T15:32:24Z">
            <w:rPr>
              <w:rFonts w:hint="eastAsia" w:hAnsi="Times New Roman" w:cs="Times New Roman"/>
              <w:b w:val="0"/>
              <w:bCs/>
              <w:szCs w:val="32"/>
            </w:rPr>
          </w:rPrChange>
        </w:rPr>
        <w:t>，</w:t>
      </w:r>
      <w:r>
        <w:rPr>
          <w:rFonts w:hint="eastAsia" w:hAnsi="Times New Roman" w:cs="Times New Roman"/>
          <w:b w:val="0"/>
          <w:bCs/>
          <w:color w:val="auto"/>
          <w:szCs w:val="32"/>
          <w:lang w:val="zh-TW"/>
          <w:rPrChange w:id="1177" w:author="知了" w:date="2024-07-09T15:32:24Z">
            <w:rPr>
              <w:rFonts w:hint="eastAsia" w:hAnsi="Times New Roman" w:cs="Times New Roman"/>
              <w:b w:val="0"/>
              <w:bCs/>
              <w:szCs w:val="32"/>
              <w:lang w:val="zh-TW"/>
            </w:rPr>
          </w:rPrChange>
        </w:rPr>
        <w:t>闸孔</w:t>
      </w:r>
      <w:r>
        <w:rPr>
          <w:rFonts w:hint="eastAsia" w:hAnsi="Times New Roman" w:cs="Times New Roman"/>
          <w:b w:val="0"/>
          <w:bCs/>
          <w:color w:val="auto"/>
          <w:szCs w:val="32"/>
          <w:rPrChange w:id="1178" w:author="知了" w:date="2024-07-09T15:32:24Z">
            <w:rPr>
              <w:rFonts w:hint="eastAsia" w:hAnsi="Times New Roman" w:cs="Times New Roman"/>
              <w:b w:val="0"/>
              <w:bCs/>
              <w:szCs w:val="32"/>
            </w:rPr>
          </w:rPrChange>
        </w:rPr>
        <w:t>尺寸为</w:t>
      </w:r>
      <w:r>
        <w:rPr>
          <w:rFonts w:hAnsi="Times New Roman" w:cs="Times New Roman"/>
          <w:b w:val="0"/>
          <w:bCs/>
          <w:color w:val="auto"/>
          <w:szCs w:val="32"/>
          <w:lang w:val="zh-TW"/>
          <w:rPrChange w:id="1179" w:author="知了" w:date="2024-07-09T15:32:24Z">
            <w:rPr>
              <w:rFonts w:hAnsi="Times New Roman" w:cs="Times New Roman"/>
              <w:b w:val="0"/>
              <w:bCs/>
              <w:szCs w:val="32"/>
              <w:lang w:val="zh-TW"/>
            </w:rPr>
          </w:rPrChange>
        </w:rPr>
        <w:t>2孔</w:t>
      </w:r>
      <w:r>
        <w:rPr>
          <w:rFonts w:hAnsi="Times New Roman" w:cs="Times New Roman"/>
          <w:b w:val="0"/>
          <w:bCs/>
          <w:color w:val="auto"/>
          <w:szCs w:val="32"/>
          <w:rPrChange w:id="1180" w:author="知了" w:date="2024-07-09T15:32:24Z">
            <w:rPr>
              <w:rFonts w:hAnsi="Times New Roman" w:cs="Times New Roman"/>
              <w:b w:val="0"/>
              <w:bCs/>
              <w:szCs w:val="32"/>
            </w:rPr>
          </w:rPrChange>
        </w:rPr>
        <w:t>3.0</w:t>
      </w:r>
      <w:r>
        <w:rPr>
          <w:rFonts w:hint="eastAsia" w:hAnsi="Times New Roman" w:cs="Times New Roman"/>
          <w:b w:val="0"/>
          <w:bCs/>
          <w:color w:val="auto"/>
          <w:szCs w:val="32"/>
          <w:lang w:val="zh-TW"/>
          <w:rPrChange w:id="1181" w:author="知了" w:date="2024-07-09T15:32:24Z">
            <w:rPr>
              <w:rFonts w:hint="eastAsia" w:hAnsi="Times New Roman" w:cs="Times New Roman"/>
              <w:b w:val="0"/>
              <w:bCs/>
              <w:szCs w:val="32"/>
              <w:lang w:val="zh-TW"/>
            </w:rPr>
          </w:rPrChange>
        </w:rPr>
        <w:t>×</w:t>
      </w:r>
      <w:r>
        <w:rPr>
          <w:rFonts w:hAnsi="Times New Roman" w:cs="Times New Roman"/>
          <w:b w:val="0"/>
          <w:bCs/>
          <w:color w:val="auto"/>
          <w:szCs w:val="32"/>
          <w:rPrChange w:id="1182" w:author="知了" w:date="2024-07-09T15:32:24Z">
            <w:rPr>
              <w:rFonts w:hAnsi="Times New Roman" w:cs="Times New Roman"/>
              <w:b w:val="0"/>
              <w:bCs/>
              <w:szCs w:val="32"/>
            </w:rPr>
          </w:rPrChange>
        </w:rPr>
        <w:t>3.0</w:t>
      </w:r>
      <w:r>
        <w:rPr>
          <w:rFonts w:hint="eastAsia" w:hAnsi="Times New Roman" w:cs="Times New Roman"/>
          <w:b w:val="0"/>
          <w:bCs/>
          <w:color w:val="auto"/>
          <w:szCs w:val="32"/>
          <w:lang w:val="zh-TW"/>
          <w:rPrChange w:id="1183" w:author="知了" w:date="2024-07-09T15:32:24Z">
            <w:rPr>
              <w:rFonts w:hint="eastAsia" w:hAnsi="Times New Roman" w:cs="Times New Roman"/>
              <w:b w:val="0"/>
              <w:bCs/>
              <w:szCs w:val="32"/>
              <w:lang w:val="zh-TW"/>
            </w:rPr>
          </w:rPrChange>
        </w:rPr>
        <w:t>米（</w:t>
      </w:r>
      <w:r>
        <w:rPr>
          <w:rFonts w:hint="eastAsia" w:hAnsi="Times New Roman" w:cs="Times New Roman"/>
          <w:b w:val="0"/>
          <w:bCs/>
          <w:color w:val="auto"/>
          <w:szCs w:val="32"/>
          <w:rPrChange w:id="1184" w:author="知了" w:date="2024-07-09T15:32:24Z">
            <w:rPr>
              <w:rFonts w:hint="eastAsia" w:hAnsi="Times New Roman" w:cs="Times New Roman"/>
              <w:b w:val="0"/>
              <w:bCs/>
              <w:szCs w:val="32"/>
            </w:rPr>
          </w:rPrChange>
        </w:rPr>
        <w:t>宽</w:t>
      </w:r>
      <w:r>
        <w:rPr>
          <w:rFonts w:hint="eastAsia" w:hAnsi="Times New Roman" w:cs="Times New Roman"/>
          <w:b w:val="0"/>
          <w:bCs/>
          <w:color w:val="auto"/>
          <w:szCs w:val="32"/>
          <w:lang w:val="zh-TW"/>
          <w:rPrChange w:id="1185" w:author="知了" w:date="2024-07-09T15:32:24Z">
            <w:rPr>
              <w:rFonts w:hint="eastAsia" w:hAnsi="Times New Roman" w:cs="Times New Roman"/>
              <w:b w:val="0"/>
              <w:bCs/>
              <w:szCs w:val="32"/>
              <w:lang w:val="zh-TW"/>
            </w:rPr>
          </w:rPrChange>
        </w:rPr>
        <w:t>×</w:t>
      </w:r>
      <w:r>
        <w:rPr>
          <w:rFonts w:hint="eastAsia" w:hAnsi="Times New Roman" w:cs="Times New Roman"/>
          <w:b w:val="0"/>
          <w:bCs/>
          <w:color w:val="auto"/>
          <w:szCs w:val="32"/>
          <w:rPrChange w:id="1186" w:author="知了" w:date="2024-07-09T15:32:24Z">
            <w:rPr>
              <w:rFonts w:hint="eastAsia" w:hAnsi="Times New Roman" w:cs="Times New Roman"/>
              <w:b w:val="0"/>
              <w:bCs/>
              <w:szCs w:val="32"/>
            </w:rPr>
          </w:rPrChange>
        </w:rPr>
        <w:t>高</w:t>
      </w:r>
      <w:r>
        <w:rPr>
          <w:rFonts w:hint="eastAsia" w:hAnsi="Times New Roman" w:cs="Times New Roman"/>
          <w:b w:val="0"/>
          <w:bCs/>
          <w:color w:val="auto"/>
          <w:szCs w:val="32"/>
          <w:lang w:val="zh-TW"/>
          <w:rPrChange w:id="1187" w:author="知了" w:date="2024-07-09T15:32:24Z">
            <w:rPr>
              <w:rFonts w:hint="eastAsia" w:hAnsi="Times New Roman" w:cs="Times New Roman"/>
              <w:b w:val="0"/>
              <w:bCs/>
              <w:szCs w:val="32"/>
              <w:lang w:val="zh-TW"/>
            </w:rPr>
          </w:rPrChange>
        </w:rPr>
        <w:t>）。</w:t>
      </w:r>
      <w:r>
        <w:rPr>
          <w:rFonts w:hint="eastAsia" w:hAnsi="Times New Roman" w:cs="Times New Roman"/>
          <w:b w:val="0"/>
          <w:bCs/>
          <w:color w:val="auto"/>
          <w:szCs w:val="32"/>
          <w:rPrChange w:id="1188" w:author="知了" w:date="2024-07-09T15:32:24Z">
            <w:rPr>
              <w:rFonts w:hint="eastAsia" w:hAnsi="Times New Roman" w:cs="Times New Roman"/>
              <w:b w:val="0"/>
              <w:bCs/>
              <w:szCs w:val="32"/>
            </w:rPr>
          </w:rPrChange>
        </w:rPr>
        <w:t>两座水闸闸门均采用平面钢闸门，卷扬式启闭机启闭。</w:t>
      </w:r>
      <w:ins w:id="1189" w:author="0427" w:date="2024-07-09T15:06:29Z">
        <w:r>
          <w:rPr>
            <w:rFonts w:hint="eastAsia"/>
            <w:b w:val="0"/>
            <w:color w:val="auto"/>
            <w:szCs w:val="32"/>
            <w:highlight w:val="none"/>
            <w:lang w:eastAsia="zh-TW"/>
            <w:rPrChange w:id="1190" w:author="知了" w:date="2024-07-09T15:32:24Z">
              <w:rPr>
                <w:rFonts w:hint="eastAsia"/>
                <w:b w:val="0"/>
                <w:szCs w:val="32"/>
                <w:highlight w:val="none"/>
                <w:lang w:eastAsia="zh-TW"/>
              </w:rPr>
            </w:rPrChange>
          </w:rPr>
          <w:t>排水涵洞均采用钢筋混凝土结构</w:t>
        </w:r>
      </w:ins>
      <w:ins w:id="1192" w:author="0427" w:date="2024-07-09T15:06:29Z">
        <w:r>
          <w:rPr>
            <w:rFonts w:hint="eastAsia"/>
            <w:b w:val="0"/>
            <w:color w:val="auto"/>
            <w:szCs w:val="32"/>
            <w:lang w:val="zh-TW" w:eastAsia="zh-TW"/>
            <w:rPrChange w:id="1193" w:author="知了" w:date="2024-07-09T15:32:24Z">
              <w:rPr>
                <w:rFonts w:hint="eastAsia"/>
                <w:b w:val="0"/>
                <w:szCs w:val="32"/>
                <w:lang w:val="zh-TW" w:eastAsia="zh-TW"/>
              </w:rPr>
            </w:rPrChange>
          </w:rPr>
          <w:t>。</w:t>
        </w:r>
      </w:ins>
      <w:ins w:id="1195" w:author="0427" w:date="2024-07-09T15:06:29Z">
        <w:r>
          <w:rPr>
            <w:rFonts w:hint="eastAsia" w:hAnsi="Times New Roman" w:cs="Times New Roman"/>
            <w:b w:val="0"/>
            <w:color w:val="auto"/>
            <w:szCs w:val="32"/>
            <w:highlight w:val="none"/>
            <w:lang w:eastAsia="zh-TW"/>
            <w:rPrChange w:id="1196" w:author="知了" w:date="2024-07-09T15:32:24Z">
              <w:rPr>
                <w:b w:val="0"/>
                <w:szCs w:val="32"/>
                <w:lang w:eastAsia="zh-TW"/>
              </w:rPr>
            </w:rPrChange>
          </w:rPr>
          <w:t>Z1#</w:t>
        </w:r>
      </w:ins>
      <w:ins w:id="1198" w:author="0427" w:date="2024-07-09T15:06:29Z">
        <w:r>
          <w:rPr>
            <w:rFonts w:hint="eastAsia" w:hAnsi="Times New Roman" w:cs="Times New Roman"/>
            <w:b w:val="0"/>
            <w:color w:val="auto"/>
            <w:szCs w:val="32"/>
            <w:highlight w:val="none"/>
            <w:lang w:eastAsia="zh-TW"/>
            <w:rPrChange w:id="1199" w:author="知了" w:date="2024-07-09T15:32:24Z">
              <w:rPr>
                <w:rFonts w:hint="eastAsia"/>
                <w:b w:val="0"/>
                <w:szCs w:val="32"/>
                <w:lang w:eastAsia="zh-TW"/>
              </w:rPr>
            </w:rPrChange>
          </w:rPr>
          <w:t>涵洞孔口尺寸为</w:t>
        </w:r>
      </w:ins>
      <w:ins w:id="1201" w:author="0427" w:date="2024-07-09T15:06:29Z">
        <w:r>
          <w:rPr>
            <w:rFonts w:hint="eastAsia" w:hAnsi="Times New Roman" w:cs="Times New Roman"/>
            <w:b w:val="0"/>
            <w:color w:val="auto"/>
            <w:szCs w:val="32"/>
            <w:highlight w:val="none"/>
            <w:lang w:eastAsia="zh-TW"/>
            <w:rPrChange w:id="1202" w:author="知了" w:date="2024-07-09T15:32:24Z">
              <w:rPr>
                <w:b w:val="0"/>
                <w:szCs w:val="32"/>
                <w:lang w:eastAsia="zh-TW"/>
              </w:rPr>
            </w:rPrChange>
          </w:rPr>
          <w:t>1</w:t>
        </w:r>
      </w:ins>
      <w:ins w:id="1204" w:author="0427" w:date="2024-07-09T15:06:29Z">
        <w:r>
          <w:rPr>
            <w:rFonts w:hint="eastAsia" w:hAnsi="Times New Roman" w:cs="Times New Roman"/>
            <w:b w:val="0"/>
            <w:color w:val="auto"/>
            <w:szCs w:val="32"/>
            <w:highlight w:val="none"/>
            <w:lang w:eastAsia="zh-TW"/>
            <w:rPrChange w:id="1205" w:author="知了" w:date="2024-07-09T15:32:24Z">
              <w:rPr>
                <w:rFonts w:hint="eastAsia"/>
                <w:b w:val="0"/>
                <w:szCs w:val="32"/>
                <w:lang w:eastAsia="zh-TW"/>
              </w:rPr>
            </w:rPrChange>
          </w:rPr>
          <w:t>孔</w:t>
        </w:r>
      </w:ins>
      <w:ins w:id="1207" w:author="0427" w:date="2024-07-09T15:06:29Z">
        <w:r>
          <w:rPr>
            <w:rFonts w:hint="eastAsia" w:hAnsi="Times New Roman" w:cs="Times New Roman"/>
            <w:b w:val="0"/>
            <w:color w:val="auto"/>
            <w:szCs w:val="32"/>
            <w:highlight w:val="none"/>
            <w:lang w:eastAsia="zh-TW"/>
            <w:rPrChange w:id="1208" w:author="知了" w:date="2024-07-09T15:32:24Z">
              <w:rPr>
                <w:b w:val="0"/>
                <w:szCs w:val="32"/>
                <w:lang w:eastAsia="zh-TW"/>
              </w:rPr>
            </w:rPrChange>
          </w:rPr>
          <w:t>2</w:t>
        </w:r>
      </w:ins>
      <w:ins w:id="1210" w:author="0427" w:date="2024-07-09T15:06:29Z">
        <w:r>
          <w:rPr>
            <w:rFonts w:hint="eastAsia" w:hAnsi="Times New Roman" w:cs="Times New Roman"/>
            <w:b w:val="0"/>
            <w:color w:val="auto"/>
            <w:szCs w:val="32"/>
            <w:highlight w:val="none"/>
            <w:lang w:eastAsia="zh-TW"/>
            <w:rPrChange w:id="1211" w:author="知了" w:date="2024-07-09T15:32:24Z">
              <w:rPr>
                <w:rFonts w:hint="eastAsia"/>
                <w:b w:val="0"/>
                <w:szCs w:val="32"/>
                <w:lang w:eastAsia="zh-TW"/>
              </w:rPr>
            </w:rPrChange>
          </w:rPr>
          <w:t>米×</w:t>
        </w:r>
      </w:ins>
      <w:ins w:id="1213" w:author="0427" w:date="2024-07-09T15:06:29Z">
        <w:r>
          <w:rPr>
            <w:rFonts w:hint="eastAsia" w:hAnsi="Times New Roman" w:cs="Times New Roman"/>
            <w:b w:val="0"/>
            <w:color w:val="auto"/>
            <w:szCs w:val="32"/>
            <w:highlight w:val="none"/>
            <w:lang w:eastAsia="zh-TW"/>
            <w:rPrChange w:id="1214" w:author="知了" w:date="2024-07-09T15:32:24Z">
              <w:rPr>
                <w:b w:val="0"/>
                <w:szCs w:val="32"/>
                <w:lang w:eastAsia="zh-TW"/>
              </w:rPr>
            </w:rPrChange>
          </w:rPr>
          <w:t>2</w:t>
        </w:r>
      </w:ins>
      <w:ins w:id="1216" w:author="0427" w:date="2024-07-09T15:06:29Z">
        <w:r>
          <w:rPr>
            <w:rFonts w:hint="eastAsia" w:hAnsi="Times New Roman" w:cs="Times New Roman"/>
            <w:b w:val="0"/>
            <w:color w:val="auto"/>
            <w:szCs w:val="32"/>
            <w:highlight w:val="none"/>
            <w:lang w:eastAsia="zh-TW"/>
            <w:rPrChange w:id="1217" w:author="知了" w:date="2024-07-09T15:32:24Z">
              <w:rPr>
                <w:rFonts w:hint="eastAsia"/>
                <w:b w:val="0"/>
                <w:szCs w:val="32"/>
                <w:lang w:eastAsia="zh-TW"/>
              </w:rPr>
            </w:rPrChange>
          </w:rPr>
          <w:t>米，设拍门，设计排水流量</w:t>
        </w:r>
      </w:ins>
      <w:ins w:id="1219" w:author="0427" w:date="2024-07-09T15:06:29Z">
        <w:r>
          <w:rPr>
            <w:rFonts w:hint="eastAsia" w:hAnsi="Times New Roman" w:cs="Times New Roman"/>
            <w:b w:val="0"/>
            <w:color w:val="auto"/>
            <w:szCs w:val="32"/>
            <w:highlight w:val="none"/>
            <w:lang w:eastAsia="zh-TW"/>
            <w:rPrChange w:id="1220" w:author="知了" w:date="2024-07-09T15:32:24Z">
              <w:rPr>
                <w:b w:val="0"/>
                <w:szCs w:val="32"/>
                <w:lang w:eastAsia="zh-TW"/>
              </w:rPr>
            </w:rPrChange>
          </w:rPr>
          <w:t>3.85</w:t>
        </w:r>
      </w:ins>
      <w:ins w:id="1222" w:author="0427" w:date="2024-07-09T15:06:29Z">
        <w:r>
          <w:rPr>
            <w:rFonts w:hint="eastAsia" w:hAnsi="Times New Roman" w:cs="Times New Roman"/>
            <w:b w:val="0"/>
            <w:color w:val="auto"/>
            <w:szCs w:val="32"/>
            <w:highlight w:val="none"/>
            <w:lang w:eastAsia="zh-TW"/>
            <w:rPrChange w:id="1223" w:author="知了" w:date="2024-07-09T15:32:24Z">
              <w:rPr>
                <w:rFonts w:hint="eastAsia"/>
                <w:b w:val="0"/>
                <w:szCs w:val="32"/>
                <w:lang w:eastAsia="zh-TW"/>
              </w:rPr>
            </w:rPrChange>
          </w:rPr>
          <w:t>立方米每秒；</w:t>
        </w:r>
      </w:ins>
      <w:ins w:id="1225" w:author="0427" w:date="2024-07-09T15:06:29Z">
        <w:r>
          <w:rPr>
            <w:rFonts w:hint="eastAsia" w:hAnsi="Times New Roman" w:cs="Times New Roman"/>
            <w:b w:val="0"/>
            <w:color w:val="auto"/>
            <w:szCs w:val="32"/>
            <w:highlight w:val="none"/>
            <w:lang w:eastAsia="zh-TW"/>
            <w:rPrChange w:id="1226" w:author="知了" w:date="2024-07-09T15:32:24Z">
              <w:rPr>
                <w:b w:val="0"/>
                <w:szCs w:val="32"/>
                <w:lang w:eastAsia="zh-TW"/>
              </w:rPr>
            </w:rPrChange>
          </w:rPr>
          <w:t>Y1#</w:t>
        </w:r>
      </w:ins>
      <w:ins w:id="1228" w:author="0427" w:date="2024-07-09T15:06:29Z">
        <w:r>
          <w:rPr>
            <w:rFonts w:hint="eastAsia" w:hAnsi="Times New Roman" w:cs="Times New Roman"/>
            <w:b w:val="0"/>
            <w:color w:val="auto"/>
            <w:szCs w:val="32"/>
            <w:highlight w:val="none"/>
            <w:lang w:eastAsia="zh-TW"/>
            <w:rPrChange w:id="1229" w:author="知了" w:date="2024-07-09T15:32:24Z">
              <w:rPr>
                <w:rFonts w:hint="eastAsia"/>
                <w:b w:val="0"/>
                <w:szCs w:val="32"/>
                <w:lang w:eastAsia="zh-TW"/>
              </w:rPr>
            </w:rPrChange>
          </w:rPr>
          <w:t>涵洞孔口尺寸为</w:t>
        </w:r>
      </w:ins>
      <w:ins w:id="1231" w:author="0427" w:date="2024-07-09T15:06:29Z">
        <w:r>
          <w:rPr>
            <w:rFonts w:hint="eastAsia" w:hAnsi="Times New Roman" w:cs="Times New Roman"/>
            <w:b w:val="0"/>
            <w:color w:val="auto"/>
            <w:szCs w:val="32"/>
            <w:highlight w:val="none"/>
            <w:lang w:eastAsia="zh-TW"/>
            <w:rPrChange w:id="1232" w:author="知了" w:date="2024-07-09T15:32:24Z">
              <w:rPr>
                <w:b w:val="0"/>
                <w:szCs w:val="32"/>
                <w:lang w:eastAsia="zh-TW"/>
              </w:rPr>
            </w:rPrChange>
          </w:rPr>
          <w:t>2</w:t>
        </w:r>
      </w:ins>
      <w:ins w:id="1234" w:author="0427" w:date="2024-07-09T15:06:29Z">
        <w:r>
          <w:rPr>
            <w:rFonts w:hint="eastAsia" w:hAnsi="Times New Roman" w:cs="Times New Roman"/>
            <w:b w:val="0"/>
            <w:color w:val="auto"/>
            <w:szCs w:val="32"/>
            <w:highlight w:val="none"/>
            <w:lang w:eastAsia="zh-TW"/>
            <w:rPrChange w:id="1235" w:author="知了" w:date="2024-07-09T15:32:24Z">
              <w:rPr>
                <w:rFonts w:hint="eastAsia"/>
                <w:b w:val="0"/>
                <w:szCs w:val="32"/>
                <w:lang w:eastAsia="zh-TW"/>
              </w:rPr>
            </w:rPrChange>
          </w:rPr>
          <w:t>孔</w:t>
        </w:r>
      </w:ins>
      <w:ins w:id="1237" w:author="0427" w:date="2024-07-09T15:06:29Z">
        <w:r>
          <w:rPr>
            <w:rFonts w:hint="eastAsia" w:hAnsi="Times New Roman" w:cs="Times New Roman"/>
            <w:b w:val="0"/>
            <w:color w:val="auto"/>
            <w:szCs w:val="32"/>
            <w:highlight w:val="none"/>
            <w:lang w:eastAsia="zh-TW"/>
            <w:rPrChange w:id="1238" w:author="知了" w:date="2024-07-09T15:32:24Z">
              <w:rPr>
                <w:b w:val="0"/>
                <w:szCs w:val="32"/>
                <w:lang w:eastAsia="zh-TW"/>
              </w:rPr>
            </w:rPrChange>
          </w:rPr>
          <w:t>2</w:t>
        </w:r>
      </w:ins>
      <w:ins w:id="1240" w:author="0427" w:date="2024-07-09T15:06:29Z">
        <w:r>
          <w:rPr>
            <w:rFonts w:hint="eastAsia" w:hAnsi="Times New Roman" w:cs="Times New Roman"/>
            <w:b w:val="0"/>
            <w:color w:val="auto"/>
            <w:szCs w:val="32"/>
            <w:highlight w:val="none"/>
            <w:lang w:eastAsia="zh-TW"/>
            <w:rPrChange w:id="1241" w:author="知了" w:date="2024-07-09T15:32:24Z">
              <w:rPr>
                <w:rFonts w:hint="eastAsia"/>
                <w:b w:val="0"/>
                <w:szCs w:val="32"/>
                <w:lang w:eastAsia="zh-TW"/>
              </w:rPr>
            </w:rPrChange>
          </w:rPr>
          <w:t>米×</w:t>
        </w:r>
      </w:ins>
      <w:ins w:id="1243" w:author="0427" w:date="2024-07-09T15:06:29Z">
        <w:r>
          <w:rPr>
            <w:rFonts w:hint="eastAsia" w:hAnsi="Times New Roman" w:cs="Times New Roman"/>
            <w:b w:val="0"/>
            <w:color w:val="auto"/>
            <w:szCs w:val="32"/>
            <w:highlight w:val="none"/>
            <w:lang w:eastAsia="zh-TW"/>
            <w:rPrChange w:id="1244" w:author="知了" w:date="2024-07-09T15:32:24Z">
              <w:rPr>
                <w:b w:val="0"/>
                <w:szCs w:val="32"/>
                <w:lang w:eastAsia="zh-TW"/>
              </w:rPr>
            </w:rPrChange>
          </w:rPr>
          <w:t>2</w:t>
        </w:r>
      </w:ins>
      <w:ins w:id="1246" w:author="0427" w:date="2024-07-09T15:06:29Z">
        <w:r>
          <w:rPr>
            <w:rFonts w:hint="eastAsia" w:hAnsi="Times New Roman" w:cs="Times New Roman"/>
            <w:b w:val="0"/>
            <w:color w:val="auto"/>
            <w:szCs w:val="32"/>
            <w:highlight w:val="none"/>
            <w:lang w:eastAsia="zh-TW"/>
            <w:rPrChange w:id="1247" w:author="知了" w:date="2024-07-09T15:32:24Z">
              <w:rPr>
                <w:rFonts w:hint="eastAsia"/>
                <w:b w:val="0"/>
                <w:szCs w:val="32"/>
                <w:lang w:eastAsia="zh-TW"/>
              </w:rPr>
            </w:rPrChange>
          </w:rPr>
          <w:t>米，设拍门，设计排水流量</w:t>
        </w:r>
      </w:ins>
      <w:ins w:id="1249" w:author="0427" w:date="2024-07-09T15:06:29Z">
        <w:r>
          <w:rPr>
            <w:rFonts w:hint="eastAsia" w:hAnsi="Times New Roman" w:cs="Times New Roman"/>
            <w:b w:val="0"/>
            <w:color w:val="auto"/>
            <w:szCs w:val="32"/>
            <w:highlight w:val="none"/>
            <w:lang w:eastAsia="zh-TW"/>
            <w:rPrChange w:id="1250" w:author="知了" w:date="2024-07-09T15:32:24Z">
              <w:rPr>
                <w:b w:val="0"/>
                <w:szCs w:val="32"/>
                <w:lang w:eastAsia="zh-TW"/>
              </w:rPr>
            </w:rPrChange>
          </w:rPr>
          <w:t>3.29</w:t>
        </w:r>
      </w:ins>
      <w:ins w:id="1252" w:author="0427" w:date="2024-07-09T15:06:29Z">
        <w:r>
          <w:rPr>
            <w:rFonts w:hint="eastAsia" w:hAnsi="Times New Roman" w:cs="Times New Roman"/>
            <w:b w:val="0"/>
            <w:color w:val="auto"/>
            <w:szCs w:val="32"/>
            <w:highlight w:val="none"/>
            <w:lang w:eastAsia="zh-TW"/>
            <w:rPrChange w:id="1253" w:author="知了" w:date="2024-07-09T15:32:24Z">
              <w:rPr>
                <w:rFonts w:hint="eastAsia"/>
                <w:b w:val="0"/>
                <w:szCs w:val="32"/>
                <w:lang w:eastAsia="zh-TW"/>
              </w:rPr>
            </w:rPrChange>
          </w:rPr>
          <w:t>立方米每秒。</w:t>
        </w:r>
      </w:ins>
      <w:ins w:id="1255" w:author="知了" w:date="2024-07-09T16:42:47Z">
        <w:r>
          <w:rPr>
            <w:rFonts w:hint="eastAsia" w:hAnsi="仿宋_GB2312" w:cs="仿宋_GB2312"/>
            <w:b w:val="0"/>
            <w:bCs w:val="0"/>
            <w:color w:val="auto"/>
            <w:szCs w:val="21"/>
          </w:rPr>
          <w:t>排</w:t>
        </w:r>
      </w:ins>
      <w:ins w:id="1256" w:author="知了" w:date="2024-07-09T16:42:47Z">
        <w:r>
          <w:rPr>
            <w:rFonts w:hint="eastAsia" w:hAnsi="仿宋_GB2312" w:cs="仿宋_GB2312"/>
            <w:b w:val="0"/>
            <w:bCs w:val="0"/>
            <w:color w:val="auto"/>
            <w:szCs w:val="21"/>
            <w:lang w:val="zh-TW"/>
          </w:rPr>
          <w:t>水管</w:t>
        </w:r>
      </w:ins>
      <w:ins w:id="1257" w:author="知了" w:date="2024-07-09T16:43:17Z">
        <w:r>
          <w:rPr>
            <w:rFonts w:hint="eastAsia" w:ascii="仿宋_GB2312" w:hAnsi="Times New Roman" w:eastAsia="仿宋_GB2312" w:cs="Times New Roman"/>
            <w:b w:val="0"/>
            <w:color w:val="auto"/>
            <w:szCs w:val="32"/>
            <w:highlight w:val="none"/>
            <w:lang w:eastAsia="zh-TW"/>
            <w:rPrChange w:id="1258" w:author="知了" w:date="2024-07-09T16:43:23Z">
              <w:rPr>
                <w:rFonts w:hint="eastAsia" w:ascii="仿宋_GB2312" w:hAnsi="仿宋" w:eastAsia="仿宋_GB2312"/>
                <w:szCs w:val="32"/>
                <w:highlight w:val="none"/>
              </w:rPr>
            </w:rPrChange>
          </w:rPr>
          <w:t>管径</w:t>
        </w:r>
      </w:ins>
      <w:ins w:id="1260" w:author="知了" w:date="2024-07-09T17:05:34Z">
        <w:r>
          <w:rPr>
            <w:rFonts w:hint="eastAsia" w:hAnsi="Times New Roman" w:cs="Times New Roman"/>
            <w:b w:val="0"/>
            <w:color w:val="auto"/>
            <w:szCs w:val="32"/>
            <w:highlight w:val="none"/>
            <w:lang w:val="en-US" w:eastAsia="zh-CN"/>
          </w:rPr>
          <w:t>均</w:t>
        </w:r>
      </w:ins>
      <w:ins w:id="1261" w:author="知了" w:date="2024-07-09T17:05:35Z">
        <w:r>
          <w:rPr>
            <w:rFonts w:hint="eastAsia" w:hAnsi="Times New Roman" w:cs="Times New Roman"/>
            <w:b w:val="0"/>
            <w:color w:val="auto"/>
            <w:szCs w:val="32"/>
            <w:highlight w:val="none"/>
            <w:lang w:val="en-US" w:eastAsia="zh-CN"/>
          </w:rPr>
          <w:t>为</w:t>
        </w:r>
      </w:ins>
      <w:ins w:id="1262" w:author="知了" w:date="2024-07-09T16:43:17Z">
        <w:r>
          <w:rPr>
            <w:rFonts w:hint="eastAsia" w:ascii="仿宋_GB2312" w:hAnsi="Times New Roman" w:eastAsia="仿宋_GB2312" w:cs="Times New Roman"/>
            <w:b w:val="0"/>
            <w:color w:val="auto"/>
            <w:szCs w:val="32"/>
            <w:highlight w:val="none"/>
            <w:lang w:eastAsia="zh-TW"/>
            <w:rPrChange w:id="1263" w:author="知了" w:date="2024-07-09T16:43:23Z">
              <w:rPr>
                <w:rFonts w:hint="eastAsia" w:ascii="仿宋_GB2312" w:hAnsi="仿宋" w:eastAsia="仿宋_GB2312"/>
                <w:szCs w:val="32"/>
                <w:highlight w:val="none"/>
              </w:rPr>
            </w:rPrChange>
          </w:rPr>
          <w:t>1</w:t>
        </w:r>
      </w:ins>
      <w:ins w:id="1265" w:author="知了" w:date="2024-07-09T16:43:17Z">
        <w:r>
          <w:rPr>
            <w:rFonts w:hint="eastAsia" w:ascii="仿宋_GB2312" w:hAnsi="Times New Roman" w:eastAsia="仿宋_GB2312" w:cs="Times New Roman"/>
            <w:b w:val="0"/>
            <w:color w:val="auto"/>
            <w:szCs w:val="32"/>
            <w:highlight w:val="none"/>
            <w:lang w:eastAsia="zh-TW"/>
            <w:rPrChange w:id="1266" w:author="知了" w:date="2024-07-09T16:43:23Z">
              <w:rPr>
                <w:rFonts w:ascii="仿宋_GB2312" w:hAnsi="仿宋" w:eastAsia="仿宋_GB2312"/>
                <w:szCs w:val="32"/>
                <w:highlight w:val="none"/>
              </w:rPr>
            </w:rPrChange>
          </w:rPr>
          <w:t>.5</w:t>
        </w:r>
      </w:ins>
      <w:ins w:id="1268" w:author="知了" w:date="2024-07-09T16:43:17Z">
        <w:r>
          <w:rPr>
            <w:rFonts w:hint="eastAsia" w:ascii="仿宋_GB2312" w:hAnsi="Times New Roman" w:eastAsia="仿宋_GB2312" w:cs="Times New Roman"/>
            <w:b w:val="0"/>
            <w:color w:val="auto"/>
            <w:szCs w:val="32"/>
            <w:highlight w:val="none"/>
            <w:lang w:eastAsia="zh-TW"/>
            <w:rPrChange w:id="1269" w:author="知了" w:date="2024-07-09T16:43:23Z">
              <w:rPr>
                <w:rFonts w:hint="eastAsia" w:ascii="仿宋_GB2312" w:hAnsi="仿宋" w:eastAsia="仿宋_GB2312"/>
                <w:szCs w:val="32"/>
                <w:highlight w:val="none"/>
              </w:rPr>
            </w:rPrChange>
          </w:rPr>
          <w:t>米</w:t>
        </w:r>
      </w:ins>
      <w:ins w:id="1271" w:author="知了" w:date="2024-07-09T16:57:06Z">
        <w:r>
          <w:rPr>
            <w:rFonts w:hint="eastAsia" w:hAnsi="Times New Roman" w:cs="Times New Roman"/>
            <w:b w:val="0"/>
            <w:color w:val="auto"/>
            <w:szCs w:val="32"/>
            <w:highlight w:val="none"/>
            <w:lang w:eastAsia="zh-CN"/>
          </w:rPr>
          <w:t>，</w:t>
        </w:r>
      </w:ins>
      <w:ins w:id="1272" w:author="知了" w:date="2024-07-09T16:57:07Z">
        <w:r>
          <w:rPr>
            <w:rFonts w:hint="eastAsia" w:ascii="仿宋_GB2312" w:hAnsi="Times New Roman" w:eastAsia="仿宋_GB2312" w:cs="Times New Roman"/>
            <w:b w:val="0"/>
            <w:color w:val="auto"/>
            <w:szCs w:val="32"/>
            <w:highlight w:val="none"/>
            <w:lang w:eastAsia="zh-TW"/>
            <w:rPrChange w:id="1273" w:author="知了" w:date="2024-07-09T16:57:16Z">
              <w:rPr>
                <w:rFonts w:hint="eastAsia" w:ascii="仿宋_GB2312" w:hAnsi="仿宋" w:eastAsia="仿宋_GB2312"/>
                <w:szCs w:val="32"/>
                <w:highlight w:val="none"/>
              </w:rPr>
            </w:rPrChange>
          </w:rPr>
          <w:t>出口设置拍门</w:t>
        </w:r>
      </w:ins>
      <w:ins w:id="1275" w:author="知了" w:date="2024-07-09T16:48:04Z">
        <w:r>
          <w:rPr>
            <w:rFonts w:hint="eastAsia" w:hAnsi="Times New Roman" w:cs="Times New Roman"/>
            <w:b w:val="0"/>
            <w:color w:val="auto"/>
            <w:szCs w:val="32"/>
            <w:highlight w:val="none"/>
            <w:lang w:eastAsia="zh-CN"/>
          </w:rPr>
          <w:t>；</w:t>
        </w:r>
      </w:ins>
      <w:ins w:id="1276" w:author="知了" w:date="2024-07-09T16:48:05Z">
        <w:r>
          <w:rPr>
            <w:rFonts w:hint="eastAsia" w:hAnsi="Times New Roman" w:cs="Times New Roman"/>
            <w:b w:val="0"/>
            <w:color w:val="auto"/>
            <w:szCs w:val="32"/>
            <w:highlight w:val="none"/>
            <w:lang w:val="en-US" w:eastAsia="zh-CN"/>
          </w:rPr>
          <w:t>进水</w:t>
        </w:r>
      </w:ins>
      <w:ins w:id="1277" w:author="知了" w:date="2024-07-09T16:48:07Z">
        <w:r>
          <w:rPr>
            <w:rFonts w:hint="eastAsia" w:hAnsi="Times New Roman" w:cs="Times New Roman"/>
            <w:b w:val="0"/>
            <w:color w:val="auto"/>
            <w:szCs w:val="32"/>
            <w:highlight w:val="none"/>
            <w:lang w:val="en-US" w:eastAsia="zh-CN"/>
          </w:rPr>
          <w:t>管</w:t>
        </w:r>
      </w:ins>
      <w:ins w:id="1278" w:author="知了" w:date="2024-07-09T16:48:21Z">
        <w:r>
          <w:rPr>
            <w:rFonts w:hint="eastAsia" w:ascii="仿宋_GB2312" w:hAnsi="Times New Roman" w:eastAsia="仿宋_GB2312" w:cs="Times New Roman"/>
            <w:b w:val="0"/>
            <w:color w:val="auto"/>
            <w:szCs w:val="32"/>
            <w:highlight w:val="none"/>
            <w:lang w:eastAsia="zh-TW"/>
          </w:rPr>
          <w:t>管径</w:t>
        </w:r>
      </w:ins>
      <w:ins w:id="1279" w:author="知了" w:date="2024-07-09T17:05:48Z">
        <w:r>
          <w:rPr>
            <w:rFonts w:hint="eastAsia" w:hAnsi="Times New Roman" w:cs="Times New Roman"/>
            <w:b w:val="0"/>
            <w:color w:val="auto"/>
            <w:szCs w:val="32"/>
            <w:highlight w:val="none"/>
            <w:lang w:val="en-US" w:eastAsia="zh-CN"/>
          </w:rPr>
          <w:t>为</w:t>
        </w:r>
      </w:ins>
      <w:ins w:id="1280" w:author="知了" w:date="2024-07-09T16:48:21Z">
        <w:r>
          <w:rPr>
            <w:rFonts w:hint="eastAsia" w:ascii="仿宋_GB2312" w:hAnsi="Times New Roman" w:eastAsia="仿宋_GB2312" w:cs="Times New Roman"/>
            <w:b w:val="0"/>
            <w:color w:val="auto"/>
            <w:szCs w:val="32"/>
            <w:highlight w:val="none"/>
            <w:lang w:eastAsia="zh-TW"/>
          </w:rPr>
          <w:t>1.5米</w:t>
        </w:r>
      </w:ins>
      <w:ins w:id="1281" w:author="知了" w:date="2024-07-09T16:49:32Z">
        <w:r>
          <w:rPr>
            <w:rFonts w:hint="eastAsia" w:hAnsi="Times New Roman" w:cs="Times New Roman"/>
            <w:b w:val="0"/>
            <w:color w:val="auto"/>
            <w:szCs w:val="32"/>
            <w:highlight w:val="none"/>
            <w:lang w:eastAsia="zh-CN"/>
          </w:rPr>
          <w:t>。</w:t>
        </w:r>
      </w:ins>
    </w:p>
    <w:p>
      <w:pPr>
        <w:numPr>
          <w:ilvl w:val="-1"/>
          <w:numId w:val="0"/>
        </w:numPr>
        <w:spacing w:line="240" w:lineRule="auto"/>
        <w:ind w:left="0" w:leftChars="200" w:firstLine="0" w:firstLineChars="0"/>
        <w:outlineLvl w:val="9"/>
        <w:rPr>
          <w:del w:id="1283" w:author="0427" w:date="2024-07-09T15:07:36Z"/>
          <w:b w:val="0"/>
          <w:color w:val="auto"/>
          <w:szCs w:val="32"/>
          <w:rPrChange w:id="1284" w:author="知了" w:date="2024-07-09T15:32:24Z">
            <w:rPr>
              <w:del w:id="1285" w:author="0427" w:date="2024-07-09T15:07:36Z"/>
              <w:b w:val="0"/>
              <w:szCs w:val="32"/>
            </w:rPr>
          </w:rPrChange>
        </w:rPr>
        <w:pPrChange w:id="1282" w:author="0427" w:date="2024-07-09T15:07:34Z">
          <w:pPr>
            <w:numPr>
              <w:ilvl w:val="0"/>
              <w:numId w:val="12"/>
            </w:numPr>
            <w:spacing w:line="240" w:lineRule="auto"/>
            <w:ind w:left="0" w:firstLine="640" w:firstLineChars="200"/>
            <w:outlineLvl w:val="9"/>
          </w:pPr>
        </w:pPrChange>
      </w:pPr>
    </w:p>
    <w:p>
      <w:pPr>
        <w:numPr>
          <w:ilvl w:val="0"/>
          <w:numId w:val="12"/>
        </w:numPr>
        <w:spacing w:line="240" w:lineRule="auto"/>
        <w:ind w:left="0" w:firstLine="640" w:firstLineChars="200"/>
        <w:outlineLvl w:val="9"/>
        <w:rPr>
          <w:b w:val="0"/>
          <w:color w:val="auto"/>
          <w:szCs w:val="32"/>
          <w:lang w:eastAsia="zh-TW"/>
          <w:rPrChange w:id="1286" w:author="知了" w:date="2024-07-09T15:32:24Z">
            <w:rPr>
              <w:b w:val="0"/>
              <w:szCs w:val="32"/>
              <w:lang w:eastAsia="zh-TW"/>
            </w:rPr>
          </w:rPrChange>
        </w:rPr>
      </w:pPr>
      <w:r>
        <w:rPr>
          <w:rFonts w:hAnsi="Times New Roman" w:cs="Times New Roman"/>
          <w:b w:val="0"/>
          <w:bCs/>
          <w:color w:val="auto"/>
          <w:szCs w:val="32"/>
          <w:u w:color="auto"/>
          <w:lang w:eastAsia="zh-TW"/>
          <w:rPrChange w:id="1287" w:author="知了" w:date="2024-07-09T15:32:24Z">
            <w:rPr>
              <w:rFonts w:hAnsi="Times New Roman" w:cs="Times New Roman"/>
              <w:b w:val="0"/>
              <w:bCs/>
              <w:szCs w:val="32"/>
              <w:u w:color="auto"/>
              <w:lang w:eastAsia="zh-TW"/>
            </w:rPr>
          </w:rPrChange>
        </w:rPr>
        <w:t>罗溪罗东</w:t>
      </w:r>
      <w:r>
        <w:rPr>
          <w:rFonts w:hint="eastAsia" w:hAnsi="Times New Roman" w:cs="Times New Roman"/>
          <w:b w:val="0"/>
          <w:bCs/>
          <w:color w:val="auto"/>
          <w:szCs w:val="32"/>
          <w:u w:color="auto"/>
          <w:rPrChange w:id="1288" w:author="知了" w:date="2024-07-09T15:32:24Z">
            <w:rPr>
              <w:rFonts w:hint="eastAsia" w:hAnsi="Times New Roman" w:cs="Times New Roman"/>
              <w:b w:val="0"/>
              <w:bCs/>
              <w:szCs w:val="32"/>
              <w:u w:color="auto"/>
            </w:rPr>
          </w:rPrChange>
        </w:rPr>
        <w:t>堤</w:t>
      </w:r>
      <w:r>
        <w:rPr>
          <w:rFonts w:hint="eastAsia" w:hAnsi="Times New Roman" w:cs="Times New Roman"/>
          <w:b w:val="0"/>
          <w:bCs/>
          <w:color w:val="auto"/>
          <w:szCs w:val="32"/>
          <w:u w:color="auto"/>
          <w:lang w:eastAsia="zh-TW"/>
          <w:rPrChange w:id="1289" w:author="知了" w:date="2024-07-09T15:32:24Z">
            <w:rPr>
              <w:rFonts w:hint="eastAsia" w:hAnsi="Times New Roman" w:cs="Times New Roman"/>
              <w:b w:val="0"/>
              <w:bCs/>
              <w:szCs w:val="32"/>
              <w:u w:color="auto"/>
              <w:lang w:eastAsia="zh-TW"/>
            </w:rPr>
          </w:rPrChange>
        </w:rPr>
        <w:t>段</w:t>
      </w:r>
      <w:r>
        <w:rPr>
          <w:rFonts w:hint="eastAsia" w:hAnsi="仿宋_GB2312" w:cs="仿宋_GB2312"/>
          <w:b w:val="0"/>
          <w:bCs w:val="0"/>
          <w:color w:val="auto"/>
          <w:lang w:val="zh-TW"/>
          <w:rPrChange w:id="1290" w:author="知了" w:date="2024-07-09T15:32:24Z">
            <w:rPr>
              <w:rFonts w:hint="eastAsia" w:hAnsi="仿宋_GB2312" w:cs="仿宋_GB2312"/>
              <w:b w:val="0"/>
              <w:bCs w:val="0"/>
              <w:lang w:val="zh-TW"/>
            </w:rPr>
          </w:rPrChange>
        </w:rPr>
        <w:t>设置</w:t>
      </w:r>
      <w:r>
        <w:rPr>
          <w:rFonts w:hAnsi="仿宋_GB2312" w:cs="仿宋_GB2312"/>
          <w:b w:val="0"/>
          <w:bCs w:val="0"/>
          <w:color w:val="auto"/>
          <w:rPrChange w:id="1291" w:author="知了" w:date="2024-07-09T15:32:24Z">
            <w:rPr>
              <w:rFonts w:hAnsi="仿宋_GB2312" w:cs="仿宋_GB2312"/>
              <w:b w:val="0"/>
              <w:bCs w:val="0"/>
            </w:rPr>
          </w:rPrChange>
        </w:rPr>
        <w:t>1</w:t>
      </w:r>
      <w:r>
        <w:rPr>
          <w:rFonts w:hint="eastAsia" w:hAnsi="仿宋_GB2312" w:cs="仿宋_GB2312"/>
          <w:b w:val="0"/>
          <w:bCs w:val="0"/>
          <w:color w:val="auto"/>
          <w:rPrChange w:id="1292" w:author="知了" w:date="2024-07-09T15:32:24Z">
            <w:rPr>
              <w:rFonts w:hint="eastAsia" w:hAnsi="仿宋_GB2312" w:cs="仿宋_GB2312"/>
              <w:b w:val="0"/>
              <w:bCs w:val="0"/>
            </w:rPr>
          </w:rPrChange>
        </w:rPr>
        <w:t>座穿堤进</w:t>
      </w:r>
      <w:r>
        <w:rPr>
          <w:rFonts w:hAnsi="仿宋_GB2312" w:cs="仿宋_GB2312"/>
          <w:b w:val="0"/>
          <w:bCs w:val="0"/>
          <w:color w:val="auto"/>
          <w:rPrChange w:id="1293" w:author="知了" w:date="2024-07-09T15:32:24Z">
            <w:rPr>
              <w:rFonts w:hAnsi="仿宋_GB2312" w:cs="仿宋_GB2312"/>
              <w:b w:val="0"/>
              <w:bCs w:val="0"/>
            </w:rPr>
          </w:rPrChange>
        </w:rPr>
        <w:t>水闸</w:t>
      </w:r>
      <w:r>
        <w:rPr>
          <w:rFonts w:hint="eastAsia" w:hAnsi="仿宋_GB2312" w:cs="仿宋_GB2312"/>
          <w:b w:val="0"/>
          <w:bCs w:val="0"/>
          <w:color w:val="auto"/>
          <w:rPrChange w:id="1294" w:author="知了" w:date="2024-07-09T15:32:24Z">
            <w:rPr>
              <w:rFonts w:hint="eastAsia" w:hAnsi="仿宋_GB2312" w:cs="仿宋_GB2312"/>
              <w:b w:val="0"/>
              <w:bCs w:val="0"/>
            </w:rPr>
          </w:rPrChange>
        </w:rPr>
        <w:t>，</w:t>
      </w:r>
      <w:ins w:id="1295" w:author="知了" w:date="2024-07-09T16:50:28Z">
        <w:r>
          <w:rPr>
            <w:rFonts w:hint="eastAsia" w:hAnsi="仿宋_GB2312" w:cs="仿宋_GB2312"/>
            <w:b w:val="0"/>
            <w:bCs w:val="0"/>
            <w:color w:val="auto"/>
            <w:szCs w:val="21"/>
          </w:rPr>
          <w:t>排</w:t>
        </w:r>
      </w:ins>
      <w:ins w:id="1296" w:author="知了" w:date="2024-07-09T16:50:28Z">
        <w:r>
          <w:rPr>
            <w:rFonts w:hint="eastAsia" w:hAnsi="仿宋_GB2312" w:cs="仿宋_GB2312"/>
            <w:b w:val="0"/>
            <w:bCs w:val="0"/>
            <w:color w:val="auto"/>
            <w:szCs w:val="21"/>
            <w:lang w:val="zh-TW"/>
          </w:rPr>
          <w:t>水管</w:t>
        </w:r>
      </w:ins>
      <w:ins w:id="1297" w:author="知了" w:date="2024-07-09T16:54:02Z">
        <w:r>
          <w:rPr>
            <w:rFonts w:hint="eastAsia" w:hAnsi="仿宋_GB2312" w:cs="仿宋_GB2312"/>
            <w:b w:val="0"/>
            <w:bCs w:val="0"/>
            <w:color w:val="auto"/>
            <w:szCs w:val="21"/>
            <w:lang w:val="en-US" w:eastAsia="zh-CN"/>
          </w:rPr>
          <w:t>4</w:t>
        </w:r>
      </w:ins>
      <w:ins w:id="1298" w:author="知了" w:date="2024-07-09T16:50:28Z">
        <w:r>
          <w:rPr>
            <w:rFonts w:hint="eastAsia" w:hAnsi="仿宋_GB2312" w:cs="仿宋_GB2312"/>
            <w:b w:val="0"/>
            <w:bCs w:val="0"/>
            <w:color w:val="auto"/>
            <w:szCs w:val="21"/>
            <w:lang w:val="zh-TW" w:eastAsia="zh-CN"/>
          </w:rPr>
          <w:t>处</w:t>
        </w:r>
      </w:ins>
      <w:ins w:id="1299" w:author="知了" w:date="2024-07-09T17:12:16Z">
        <w:r>
          <w:rPr>
            <w:rFonts w:hint="eastAsia" w:hAnsi="仿宋_GB2312" w:cs="仿宋_GB2312"/>
            <w:b w:val="0"/>
            <w:bCs w:val="0"/>
            <w:color w:val="auto"/>
            <w:szCs w:val="21"/>
            <w:lang w:val="zh-TW" w:eastAsia="zh-CN"/>
          </w:rPr>
          <w:t>（</w:t>
        </w:r>
      </w:ins>
      <w:ins w:id="1300" w:author="知了" w:date="2024-07-09T17:12:16Z">
        <w:r>
          <w:rPr>
            <w:rFonts w:hint="eastAsia" w:hAnsi="仿宋_GB2312" w:cs="仿宋_GB2312"/>
            <w:b w:val="0"/>
            <w:bCs w:val="0"/>
            <w:color w:val="auto"/>
            <w:szCs w:val="21"/>
            <w:lang w:val="en-US" w:eastAsia="zh-CN"/>
          </w:rPr>
          <w:t>5根）</w:t>
        </w:r>
      </w:ins>
      <w:ins w:id="1301" w:author="知了" w:date="2024-07-09T16:50:33Z">
        <w:r>
          <w:rPr>
            <w:rFonts w:hint="eastAsia" w:hAnsi="仿宋_GB2312" w:cs="仿宋_GB2312"/>
            <w:b w:val="0"/>
            <w:bCs w:val="0"/>
            <w:color w:val="auto"/>
            <w:szCs w:val="21"/>
            <w:lang w:val="zh-TW" w:eastAsia="zh-CN"/>
          </w:rPr>
          <w:t>。</w:t>
        </w:r>
      </w:ins>
      <w:ins w:id="1302" w:author="知了" w:date="2024-07-09T16:51:25Z">
        <w:r>
          <w:rPr>
            <w:rFonts w:hint="eastAsia" w:hAnsi="仿宋_GB2312" w:cs="仿宋_GB2312"/>
            <w:b w:val="0"/>
            <w:bCs w:val="0"/>
            <w:color w:val="auto"/>
          </w:rPr>
          <w:t>进</w:t>
        </w:r>
      </w:ins>
      <w:ins w:id="1303" w:author="知了" w:date="2024-07-09T16:51:25Z">
        <w:r>
          <w:rPr>
            <w:rFonts w:hAnsi="仿宋_GB2312" w:cs="仿宋_GB2312"/>
            <w:b w:val="0"/>
            <w:bCs w:val="0"/>
            <w:color w:val="auto"/>
          </w:rPr>
          <w:t>水闸</w:t>
        </w:r>
      </w:ins>
      <w:r>
        <w:rPr>
          <w:rFonts w:hint="eastAsia" w:hAnsi="仿宋_GB2312" w:cs="仿宋_GB2312"/>
          <w:b w:val="0"/>
          <w:bCs w:val="0"/>
          <w:color w:val="auto"/>
          <w:rPrChange w:id="1304" w:author="知了" w:date="2024-07-09T15:32:24Z">
            <w:rPr>
              <w:rFonts w:hint="eastAsia" w:hAnsi="仿宋_GB2312" w:cs="仿宋_GB2312"/>
              <w:b w:val="0"/>
              <w:bCs w:val="0"/>
            </w:rPr>
          </w:rPrChange>
        </w:rPr>
        <w:t>采用钢筋混凝土</w:t>
      </w:r>
      <w:r>
        <w:rPr>
          <w:rFonts w:hint="eastAsia"/>
          <w:b w:val="0"/>
          <w:color w:val="auto"/>
          <w:szCs w:val="32"/>
          <w:rPrChange w:id="1305" w:author="知了" w:date="2024-07-09T15:32:24Z">
            <w:rPr>
              <w:rFonts w:hint="eastAsia"/>
              <w:b w:val="0"/>
              <w:szCs w:val="32"/>
            </w:rPr>
          </w:rPrChange>
        </w:rPr>
        <w:t>涵洞式结构</w:t>
      </w:r>
      <w:del w:id="1306" w:author="知了" w:date="2024-07-09T16:51:21Z">
        <w:r>
          <w:rPr>
            <w:rFonts w:hint="eastAsia" w:hAnsi="仿宋_GB2312" w:cs="仿宋_GB2312"/>
            <w:b w:val="0"/>
            <w:bCs w:val="0"/>
            <w:color w:val="auto"/>
            <w:lang w:val="zh-TW"/>
            <w:rPrChange w:id="1307" w:author="知了" w:date="2024-07-09T15:32:24Z">
              <w:rPr>
                <w:rFonts w:hint="eastAsia" w:hAnsi="仿宋_GB2312" w:cs="仿宋_GB2312"/>
                <w:b w:val="0"/>
                <w:bCs w:val="0"/>
                <w:lang w:val="zh-TW"/>
              </w:rPr>
            </w:rPrChange>
          </w:rPr>
          <w:delText>。</w:delText>
        </w:r>
      </w:del>
      <w:del w:id="1309" w:author="知了" w:date="2024-07-09T16:51:21Z">
        <w:r>
          <w:rPr>
            <w:rFonts w:hint="eastAsia" w:hAnsi="仿宋_GB2312" w:cs="仿宋_GB2312"/>
            <w:b w:val="0"/>
            <w:bCs w:val="0"/>
            <w:color w:val="auto"/>
            <w:rPrChange w:id="1310" w:author="知了" w:date="2024-07-09T15:32:24Z">
              <w:rPr>
                <w:rFonts w:hint="eastAsia" w:hAnsi="仿宋_GB2312" w:cs="仿宋_GB2312"/>
                <w:b w:val="0"/>
                <w:bCs w:val="0"/>
              </w:rPr>
            </w:rPrChange>
          </w:rPr>
          <w:delText>东</w:delText>
        </w:r>
      </w:del>
      <w:del w:id="1312" w:author="知了" w:date="2024-07-09T16:51:21Z">
        <w:r>
          <w:rPr>
            <w:rFonts w:hAnsi="仿宋_GB2312" w:cs="仿宋_GB2312"/>
            <w:b w:val="0"/>
            <w:bCs w:val="0"/>
            <w:color w:val="auto"/>
            <w:rPrChange w:id="1313" w:author="知了" w:date="2024-07-09T15:32:24Z">
              <w:rPr>
                <w:rFonts w:hAnsi="仿宋_GB2312" w:cs="仿宋_GB2312"/>
                <w:b w:val="0"/>
                <w:bCs w:val="0"/>
              </w:rPr>
            </w:rPrChange>
          </w:rPr>
          <w:delText>头</w:delText>
        </w:r>
      </w:del>
      <w:ins w:id="1315" w:author="知了" w:date="2024-07-09T16:53:51Z">
        <w:r>
          <w:rPr>
            <w:rFonts w:hint="eastAsia" w:hAnsi="仿宋_GB2312" w:cs="仿宋_GB2312"/>
            <w:b w:val="0"/>
            <w:bCs w:val="0"/>
            <w:color w:val="auto"/>
            <w:lang w:eastAsia="zh-CN"/>
          </w:rPr>
          <w:t>。</w:t>
        </w:r>
      </w:ins>
      <w:ins w:id="1316" w:author="知了" w:date="2024-07-09T16:53:25Z">
        <w:r>
          <w:rPr>
            <w:rFonts w:hint="eastAsia" w:hAnsi="仿宋_GB2312" w:cs="仿宋_GB2312"/>
            <w:b w:val="0"/>
            <w:bCs w:val="0"/>
            <w:color w:val="auto"/>
            <w:szCs w:val="21"/>
            <w:lang w:val="en-US" w:eastAsia="zh-CN"/>
          </w:rPr>
          <w:t>东头</w:t>
        </w:r>
      </w:ins>
      <w:ins w:id="1317" w:author="知了" w:date="2024-07-09T16:53:33Z">
        <w:r>
          <w:rPr>
            <w:rFonts w:hint="eastAsia" w:hAnsi="仿宋_GB2312" w:cs="仿宋_GB2312"/>
            <w:b w:val="0"/>
            <w:bCs w:val="0"/>
            <w:color w:val="auto"/>
          </w:rPr>
          <w:t>进</w:t>
        </w:r>
      </w:ins>
      <w:ins w:id="1318" w:author="知了" w:date="2024-07-09T16:53:33Z">
        <w:r>
          <w:rPr>
            <w:rFonts w:hAnsi="仿宋_GB2312" w:cs="仿宋_GB2312"/>
            <w:b w:val="0"/>
            <w:bCs w:val="0"/>
            <w:color w:val="auto"/>
          </w:rPr>
          <w:t>水闸</w:t>
        </w:r>
      </w:ins>
      <w:del w:id="1319" w:author="知了" w:date="2024-07-09T16:51:35Z">
        <w:r>
          <w:rPr>
            <w:rFonts w:hAnsi="仿宋_GB2312" w:cs="仿宋_GB2312"/>
            <w:b w:val="0"/>
            <w:bCs w:val="0"/>
            <w:color w:val="auto"/>
            <w:rPrChange w:id="1320" w:author="知了" w:date="2024-07-09T15:32:24Z">
              <w:rPr>
                <w:rFonts w:hAnsi="仿宋_GB2312" w:cs="仿宋_GB2312"/>
                <w:b w:val="0"/>
                <w:bCs w:val="0"/>
              </w:rPr>
            </w:rPrChange>
          </w:rPr>
          <w:delText>进水闸</w:delText>
        </w:r>
      </w:del>
      <w:r>
        <w:rPr>
          <w:rFonts w:hint="eastAsia" w:hAnsi="仿宋_GB2312" w:cs="仿宋_GB2312"/>
          <w:b w:val="0"/>
          <w:bCs w:val="0"/>
          <w:color w:val="auto"/>
          <w:rPrChange w:id="1322" w:author="知了" w:date="2024-07-09T15:32:24Z">
            <w:rPr>
              <w:rFonts w:hint="eastAsia" w:hAnsi="仿宋_GB2312" w:cs="仿宋_GB2312"/>
              <w:b w:val="0"/>
              <w:bCs w:val="0"/>
            </w:rPr>
          </w:rPrChange>
        </w:rPr>
        <w:t>设计流量</w:t>
      </w:r>
      <w:r>
        <w:rPr>
          <w:rFonts w:hAnsi="仿宋_GB2312" w:cs="仿宋_GB2312"/>
          <w:b w:val="0"/>
          <w:bCs w:val="0"/>
          <w:color w:val="auto"/>
          <w:rPrChange w:id="1323" w:author="知了" w:date="2024-07-09T15:32:24Z">
            <w:rPr>
              <w:rFonts w:hAnsi="仿宋_GB2312" w:cs="仿宋_GB2312"/>
              <w:b w:val="0"/>
              <w:bCs w:val="0"/>
            </w:rPr>
          </w:rPrChange>
        </w:rPr>
        <w:t>1.5立方米每秒</w:t>
      </w:r>
      <w:r>
        <w:rPr>
          <w:rFonts w:hint="eastAsia" w:hAnsi="仿宋_GB2312" w:cs="仿宋_GB2312"/>
          <w:b w:val="0"/>
          <w:bCs w:val="0"/>
          <w:color w:val="auto"/>
          <w:rPrChange w:id="1324" w:author="知了" w:date="2024-07-09T15:32:24Z">
            <w:rPr>
              <w:rFonts w:hint="eastAsia" w:hAnsi="仿宋_GB2312" w:cs="仿宋_GB2312"/>
              <w:b w:val="0"/>
              <w:bCs w:val="0"/>
            </w:rPr>
          </w:rPrChange>
        </w:rPr>
        <w:t>，</w:t>
      </w:r>
      <w:r>
        <w:rPr>
          <w:rFonts w:hint="eastAsia" w:hAnsi="仿宋_GB2312" w:cs="仿宋_GB2312"/>
          <w:b w:val="0"/>
          <w:bCs w:val="0"/>
          <w:color w:val="auto"/>
          <w:lang w:val="zh-TW"/>
          <w:rPrChange w:id="1325" w:author="知了" w:date="2024-07-09T15:32:24Z">
            <w:rPr>
              <w:rFonts w:hint="eastAsia" w:hAnsi="仿宋_GB2312" w:cs="仿宋_GB2312"/>
              <w:b w:val="0"/>
              <w:bCs w:val="0"/>
              <w:lang w:val="zh-TW"/>
            </w:rPr>
          </w:rPrChange>
        </w:rPr>
        <w:t>闸孔</w:t>
      </w:r>
      <w:r>
        <w:rPr>
          <w:rFonts w:hint="eastAsia"/>
          <w:b w:val="0"/>
          <w:color w:val="auto"/>
          <w:szCs w:val="32"/>
          <w:rPrChange w:id="1326" w:author="知了" w:date="2024-07-09T15:32:24Z">
            <w:rPr>
              <w:rFonts w:hint="eastAsia"/>
              <w:b w:val="0"/>
              <w:szCs w:val="32"/>
            </w:rPr>
          </w:rPrChange>
        </w:rPr>
        <w:t>尺寸为</w:t>
      </w:r>
      <w:r>
        <w:rPr>
          <w:rFonts w:hAnsi="仿宋_GB2312" w:cs="仿宋_GB2312"/>
          <w:b w:val="0"/>
          <w:bCs w:val="0"/>
          <w:color w:val="auto"/>
          <w:lang w:val="zh-TW"/>
          <w:rPrChange w:id="1327" w:author="知了" w:date="2024-07-09T15:32:24Z">
            <w:rPr>
              <w:rFonts w:hAnsi="仿宋_GB2312" w:cs="仿宋_GB2312"/>
              <w:b w:val="0"/>
              <w:bCs w:val="0"/>
              <w:lang w:val="zh-TW"/>
            </w:rPr>
          </w:rPrChange>
        </w:rPr>
        <w:t>1</w:t>
      </w:r>
      <w:r>
        <w:rPr>
          <w:rFonts w:hint="eastAsia" w:hAnsi="仿宋_GB2312" w:cs="仿宋_GB2312"/>
          <w:b w:val="0"/>
          <w:bCs w:val="0"/>
          <w:color w:val="auto"/>
          <w:lang w:val="zh-TW"/>
          <w:rPrChange w:id="1328" w:author="知了" w:date="2024-07-09T15:32:24Z">
            <w:rPr>
              <w:rFonts w:hint="eastAsia" w:hAnsi="仿宋_GB2312" w:cs="仿宋_GB2312"/>
              <w:b w:val="0"/>
              <w:bCs w:val="0"/>
              <w:lang w:val="zh-TW"/>
            </w:rPr>
          </w:rPrChange>
        </w:rPr>
        <w:t>孔</w:t>
      </w:r>
      <w:r>
        <w:rPr>
          <w:rFonts w:hAnsi="仿宋_GB2312" w:cs="仿宋_GB2312"/>
          <w:b w:val="0"/>
          <w:bCs w:val="0"/>
          <w:color w:val="auto"/>
          <w:rPrChange w:id="1329" w:author="知了" w:date="2024-07-09T15:32:24Z">
            <w:rPr>
              <w:rFonts w:hAnsi="仿宋_GB2312" w:cs="仿宋_GB2312"/>
              <w:b w:val="0"/>
              <w:bCs w:val="0"/>
            </w:rPr>
          </w:rPrChange>
        </w:rPr>
        <w:t>2</w:t>
      </w:r>
      <w:r>
        <w:rPr>
          <w:rFonts w:hint="eastAsia" w:hAnsi="仿宋_GB2312" w:cs="仿宋_GB2312"/>
          <w:b w:val="0"/>
          <w:bCs w:val="0"/>
          <w:color w:val="auto"/>
          <w:lang w:val="zh-TW"/>
          <w:rPrChange w:id="1330" w:author="知了" w:date="2024-07-09T15:32:24Z">
            <w:rPr>
              <w:rFonts w:hint="eastAsia" w:hAnsi="仿宋_GB2312" w:cs="仿宋_GB2312"/>
              <w:b w:val="0"/>
              <w:bCs w:val="0"/>
              <w:lang w:val="zh-TW"/>
            </w:rPr>
          </w:rPrChange>
        </w:rPr>
        <w:t>×</w:t>
      </w:r>
      <w:r>
        <w:rPr>
          <w:rFonts w:hAnsi="仿宋_GB2312" w:cs="仿宋_GB2312"/>
          <w:b w:val="0"/>
          <w:bCs w:val="0"/>
          <w:color w:val="auto"/>
          <w:rPrChange w:id="1331" w:author="知了" w:date="2024-07-09T15:32:24Z">
            <w:rPr>
              <w:rFonts w:hAnsi="仿宋_GB2312" w:cs="仿宋_GB2312"/>
              <w:b w:val="0"/>
              <w:bCs w:val="0"/>
            </w:rPr>
          </w:rPrChange>
        </w:rPr>
        <w:t>2</w:t>
      </w:r>
      <w:r>
        <w:rPr>
          <w:rFonts w:hint="eastAsia" w:hAnsi="仿宋_GB2312" w:cs="仿宋_GB2312"/>
          <w:b w:val="0"/>
          <w:bCs w:val="0"/>
          <w:color w:val="auto"/>
          <w:lang w:val="zh-TW"/>
          <w:rPrChange w:id="1332" w:author="知了" w:date="2024-07-09T15:32:24Z">
            <w:rPr>
              <w:rFonts w:hint="eastAsia" w:hAnsi="仿宋_GB2312" w:cs="仿宋_GB2312"/>
              <w:b w:val="0"/>
              <w:bCs w:val="0"/>
              <w:lang w:val="zh-TW"/>
            </w:rPr>
          </w:rPrChange>
        </w:rPr>
        <w:t>米（</w:t>
      </w:r>
      <w:r>
        <w:rPr>
          <w:rFonts w:hint="eastAsia" w:hAnsi="仿宋_GB2312" w:cs="仿宋_GB2312"/>
          <w:b w:val="0"/>
          <w:bCs w:val="0"/>
          <w:color w:val="auto"/>
          <w:rPrChange w:id="1333" w:author="知了" w:date="2024-07-09T15:32:24Z">
            <w:rPr>
              <w:rFonts w:hint="eastAsia" w:hAnsi="仿宋_GB2312" w:cs="仿宋_GB2312"/>
              <w:b w:val="0"/>
              <w:bCs w:val="0"/>
            </w:rPr>
          </w:rPrChange>
        </w:rPr>
        <w:t>宽</w:t>
      </w:r>
      <w:r>
        <w:rPr>
          <w:rFonts w:hint="eastAsia" w:hAnsi="仿宋_GB2312" w:cs="仿宋_GB2312"/>
          <w:b w:val="0"/>
          <w:bCs w:val="0"/>
          <w:color w:val="auto"/>
          <w:lang w:val="zh-TW"/>
          <w:rPrChange w:id="1334" w:author="知了" w:date="2024-07-09T15:32:24Z">
            <w:rPr>
              <w:rFonts w:hint="eastAsia" w:hAnsi="仿宋_GB2312" w:cs="仿宋_GB2312"/>
              <w:b w:val="0"/>
              <w:bCs w:val="0"/>
              <w:lang w:val="zh-TW"/>
            </w:rPr>
          </w:rPrChange>
        </w:rPr>
        <w:t>×</w:t>
      </w:r>
      <w:r>
        <w:rPr>
          <w:rFonts w:hint="eastAsia" w:hAnsi="仿宋_GB2312" w:cs="仿宋_GB2312"/>
          <w:b w:val="0"/>
          <w:bCs w:val="0"/>
          <w:color w:val="auto"/>
          <w:rPrChange w:id="1335" w:author="知了" w:date="2024-07-09T15:32:24Z">
            <w:rPr>
              <w:rFonts w:hint="eastAsia" w:hAnsi="仿宋_GB2312" w:cs="仿宋_GB2312"/>
              <w:b w:val="0"/>
              <w:bCs w:val="0"/>
            </w:rPr>
          </w:rPrChange>
        </w:rPr>
        <w:t>高</w:t>
      </w:r>
      <w:r>
        <w:rPr>
          <w:rFonts w:hint="eastAsia" w:hAnsi="仿宋_GB2312" w:cs="仿宋_GB2312"/>
          <w:b w:val="0"/>
          <w:bCs w:val="0"/>
          <w:color w:val="auto"/>
          <w:lang w:val="zh-TW"/>
          <w:rPrChange w:id="1336" w:author="知了" w:date="2024-07-09T15:32:24Z">
            <w:rPr>
              <w:rFonts w:hint="eastAsia" w:hAnsi="仿宋_GB2312" w:cs="仿宋_GB2312"/>
              <w:b w:val="0"/>
              <w:bCs w:val="0"/>
              <w:lang w:val="zh-TW"/>
            </w:rPr>
          </w:rPrChange>
        </w:rPr>
        <w:t>）。</w:t>
      </w:r>
      <w:r>
        <w:rPr>
          <w:rFonts w:hint="eastAsia"/>
          <w:b w:val="0"/>
          <w:color w:val="auto"/>
          <w:szCs w:val="32"/>
          <w:rPrChange w:id="1337" w:author="知了" w:date="2024-07-09T15:32:24Z">
            <w:rPr>
              <w:rFonts w:hint="eastAsia"/>
              <w:b w:val="0"/>
              <w:szCs w:val="32"/>
            </w:rPr>
          </w:rPrChange>
        </w:rPr>
        <w:t>水闸闸门采用平面钢闸门，卷扬式启闭机启闭。</w:t>
      </w:r>
      <w:ins w:id="1338" w:author="知了" w:date="2024-07-09T16:57:35Z">
        <w:r>
          <w:rPr>
            <w:rFonts w:hint="eastAsia" w:hAnsi="仿宋_GB2312" w:cs="仿宋_GB2312"/>
            <w:b w:val="0"/>
            <w:bCs w:val="0"/>
            <w:color w:val="auto"/>
            <w:szCs w:val="21"/>
          </w:rPr>
          <w:t>排</w:t>
        </w:r>
      </w:ins>
      <w:ins w:id="1339" w:author="知了" w:date="2024-07-09T16:57:35Z">
        <w:r>
          <w:rPr>
            <w:rFonts w:hint="eastAsia" w:hAnsi="仿宋_GB2312" w:cs="仿宋_GB2312"/>
            <w:b w:val="0"/>
            <w:bCs w:val="0"/>
            <w:color w:val="auto"/>
            <w:szCs w:val="21"/>
            <w:lang w:val="zh-TW"/>
          </w:rPr>
          <w:t>水管</w:t>
        </w:r>
      </w:ins>
      <w:ins w:id="1340" w:author="知了" w:date="2024-07-09T16:57:35Z">
        <w:r>
          <w:rPr>
            <w:rFonts w:hint="eastAsia" w:ascii="仿宋_GB2312" w:hAnsi="Times New Roman" w:eastAsia="仿宋_GB2312" w:cs="Times New Roman"/>
            <w:b w:val="0"/>
            <w:color w:val="auto"/>
            <w:szCs w:val="32"/>
            <w:highlight w:val="none"/>
            <w:lang w:eastAsia="zh-TW"/>
          </w:rPr>
          <w:t>管径</w:t>
        </w:r>
      </w:ins>
      <w:ins w:id="1341" w:author="知了" w:date="2024-07-09T17:06:19Z">
        <w:r>
          <w:rPr>
            <w:rFonts w:hint="eastAsia" w:hAnsi="Times New Roman" w:cs="Times New Roman"/>
            <w:b w:val="0"/>
            <w:color w:val="auto"/>
            <w:szCs w:val="32"/>
            <w:highlight w:val="none"/>
            <w:lang w:val="en-US" w:eastAsia="zh-CN"/>
          </w:rPr>
          <w:t>均</w:t>
        </w:r>
      </w:ins>
      <w:ins w:id="1342" w:author="知了" w:date="2024-07-09T17:06:21Z">
        <w:r>
          <w:rPr>
            <w:rFonts w:hint="eastAsia" w:hAnsi="Times New Roman" w:cs="Times New Roman"/>
            <w:b w:val="0"/>
            <w:color w:val="auto"/>
            <w:szCs w:val="32"/>
            <w:highlight w:val="none"/>
            <w:lang w:val="en-US" w:eastAsia="zh-CN"/>
          </w:rPr>
          <w:t>为</w:t>
        </w:r>
      </w:ins>
      <w:ins w:id="1343" w:author="知了" w:date="2024-07-09T16:57:51Z">
        <w:r>
          <w:rPr>
            <w:rFonts w:hint="eastAsia" w:hAnsi="Times New Roman" w:cs="Times New Roman"/>
            <w:b w:val="0"/>
            <w:color w:val="auto"/>
            <w:szCs w:val="32"/>
            <w:highlight w:val="none"/>
            <w:lang w:val="en-US" w:eastAsia="zh-CN"/>
          </w:rPr>
          <w:t>2</w:t>
        </w:r>
      </w:ins>
      <w:ins w:id="1344" w:author="知了" w:date="2024-07-09T16:57:52Z">
        <w:r>
          <w:rPr>
            <w:rFonts w:hint="eastAsia" w:hAnsi="Times New Roman" w:cs="Times New Roman"/>
            <w:b w:val="0"/>
            <w:color w:val="auto"/>
            <w:szCs w:val="32"/>
            <w:highlight w:val="none"/>
            <w:lang w:val="en-US" w:eastAsia="zh-CN"/>
          </w:rPr>
          <w:t>.0</w:t>
        </w:r>
      </w:ins>
      <w:ins w:id="1345" w:author="知了" w:date="2024-07-09T16:57:35Z">
        <w:r>
          <w:rPr>
            <w:rFonts w:hint="eastAsia" w:ascii="仿宋_GB2312" w:hAnsi="Times New Roman" w:eastAsia="仿宋_GB2312" w:cs="Times New Roman"/>
            <w:b w:val="0"/>
            <w:color w:val="auto"/>
            <w:szCs w:val="32"/>
            <w:highlight w:val="none"/>
            <w:lang w:eastAsia="zh-TW"/>
          </w:rPr>
          <w:t>米</w:t>
        </w:r>
      </w:ins>
      <w:ins w:id="1346" w:author="知了" w:date="2024-07-09T16:57:35Z">
        <w:r>
          <w:rPr>
            <w:rFonts w:hint="eastAsia" w:hAnsi="Times New Roman" w:cs="Times New Roman"/>
            <w:b w:val="0"/>
            <w:color w:val="auto"/>
            <w:szCs w:val="32"/>
            <w:highlight w:val="none"/>
            <w:lang w:eastAsia="zh-CN"/>
          </w:rPr>
          <w:t>，</w:t>
        </w:r>
      </w:ins>
      <w:ins w:id="1347" w:author="知了" w:date="2024-07-09T16:57:35Z">
        <w:r>
          <w:rPr>
            <w:rFonts w:hint="eastAsia" w:ascii="仿宋_GB2312" w:hAnsi="Times New Roman" w:eastAsia="仿宋_GB2312" w:cs="Times New Roman"/>
            <w:b w:val="0"/>
            <w:color w:val="auto"/>
            <w:szCs w:val="32"/>
            <w:highlight w:val="none"/>
            <w:lang w:eastAsia="zh-TW"/>
          </w:rPr>
          <w:t>出口设置拍门</w:t>
        </w:r>
      </w:ins>
      <w:ins w:id="1348" w:author="知了" w:date="2024-07-09T16:58:26Z">
        <w:r>
          <w:rPr>
            <w:rFonts w:hint="eastAsia" w:hAnsi="Times New Roman" w:cs="Times New Roman"/>
            <w:b w:val="0"/>
            <w:color w:val="auto"/>
            <w:szCs w:val="32"/>
            <w:highlight w:val="none"/>
            <w:lang w:eastAsia="zh-CN"/>
          </w:rPr>
          <w:t>。</w:t>
        </w:r>
      </w:ins>
    </w:p>
    <w:p>
      <w:pPr>
        <w:numPr>
          <w:ilvl w:val="0"/>
          <w:numId w:val="12"/>
        </w:numPr>
        <w:spacing w:line="240" w:lineRule="auto"/>
        <w:ind w:left="0" w:firstLine="640" w:firstLineChars="200"/>
        <w:outlineLvl w:val="9"/>
        <w:rPr>
          <w:ins w:id="1349" w:author="知了" w:date="2024-07-09T17:00:18Z"/>
          <w:b w:val="0"/>
          <w:color w:val="auto"/>
          <w:szCs w:val="32"/>
          <w:lang w:eastAsia="zh-TW"/>
        </w:rPr>
      </w:pPr>
      <w:ins w:id="1350" w:author="知了" w:date="2024-07-09T17:00:20Z">
        <w:r>
          <w:rPr>
            <w:rFonts w:hint="eastAsia" w:hAnsi="Times New Roman" w:cs="Times New Roman"/>
            <w:b w:val="0"/>
            <w:color w:val="auto"/>
            <w:szCs w:val="32"/>
            <w:lang w:eastAsia="zh-TW"/>
          </w:rPr>
          <w:t>梅溪洪梅上游堤段设置</w:t>
        </w:r>
      </w:ins>
      <w:ins w:id="1351" w:author="知了" w:date="2024-07-09T17:02:05Z">
        <w:r>
          <w:rPr>
            <w:rFonts w:hint="eastAsia" w:hAnsi="Times New Roman" w:cs="Times New Roman"/>
            <w:b w:val="0"/>
            <w:color w:val="auto"/>
            <w:szCs w:val="32"/>
            <w:lang w:eastAsia="zh-TW"/>
          </w:rPr>
          <w:t>排水涵洞</w:t>
        </w:r>
      </w:ins>
      <w:ins w:id="1352" w:author="知了" w:date="2024-07-09T17:00:20Z">
        <w:r>
          <w:rPr>
            <w:rFonts w:hint="eastAsia" w:hAnsi="Times New Roman" w:cs="Times New Roman"/>
            <w:b w:val="0"/>
            <w:color w:val="auto"/>
            <w:szCs w:val="32"/>
            <w:lang w:eastAsia="zh-TW"/>
          </w:rPr>
          <w:t>3座</w:t>
        </w:r>
      </w:ins>
      <w:ins w:id="1353" w:author="知了" w:date="2024-07-09T17:13:31Z">
        <w:r>
          <w:rPr>
            <w:rFonts w:hint="eastAsia" w:hAnsi="Times New Roman" w:cs="Times New Roman"/>
            <w:b w:val="0"/>
            <w:color w:val="auto"/>
            <w:szCs w:val="32"/>
            <w:lang w:eastAsia="zh-CN"/>
          </w:rPr>
          <w:t>，</w:t>
        </w:r>
      </w:ins>
      <w:ins w:id="1354" w:author="知了" w:date="2024-07-09T17:01:06Z">
        <w:r>
          <w:rPr>
            <w:rFonts w:hint="eastAsia" w:hAnsi="Times New Roman" w:cs="Times New Roman"/>
            <w:b w:val="0"/>
            <w:color w:val="auto"/>
            <w:szCs w:val="32"/>
            <w:lang w:val="en-US" w:eastAsia="zh-CN"/>
          </w:rPr>
          <w:t>排水</w:t>
        </w:r>
      </w:ins>
      <w:ins w:id="1355" w:author="知了" w:date="2024-07-09T17:01:38Z">
        <w:r>
          <w:rPr>
            <w:rFonts w:hint="eastAsia" w:hAnsi="Times New Roman" w:cs="Times New Roman"/>
            <w:b w:val="0"/>
            <w:color w:val="auto"/>
            <w:szCs w:val="32"/>
            <w:lang w:val="en-US" w:eastAsia="zh-CN"/>
          </w:rPr>
          <w:t>管</w:t>
        </w:r>
      </w:ins>
      <w:ins w:id="1356" w:author="知了" w:date="2024-07-09T17:01:55Z">
        <w:r>
          <w:rPr>
            <w:rFonts w:hint="eastAsia" w:hAnsi="Times New Roman" w:cs="Times New Roman"/>
            <w:b w:val="0"/>
            <w:color w:val="auto"/>
            <w:szCs w:val="32"/>
            <w:lang w:val="en-US" w:eastAsia="zh-CN"/>
          </w:rPr>
          <w:t>2</w:t>
        </w:r>
      </w:ins>
      <w:ins w:id="1357" w:author="知了" w:date="2024-07-09T17:13:07Z">
        <w:r>
          <w:rPr>
            <w:rFonts w:hint="eastAsia" w:hAnsi="Times New Roman" w:cs="Times New Roman"/>
            <w:b w:val="0"/>
            <w:color w:val="auto"/>
            <w:szCs w:val="32"/>
            <w:lang w:val="en-US" w:eastAsia="zh-CN"/>
          </w:rPr>
          <w:t>1</w:t>
        </w:r>
      </w:ins>
      <w:ins w:id="1358" w:author="知了" w:date="2024-07-09T17:01:55Z">
        <w:r>
          <w:rPr>
            <w:rFonts w:hint="eastAsia" w:hAnsi="Times New Roman" w:cs="Times New Roman"/>
            <w:b w:val="0"/>
            <w:color w:val="auto"/>
            <w:szCs w:val="32"/>
            <w:lang w:val="en-US" w:eastAsia="zh-CN"/>
          </w:rPr>
          <w:t>处</w:t>
        </w:r>
      </w:ins>
      <w:ins w:id="1359" w:author="知了" w:date="2024-07-09T17:13:40Z">
        <w:r>
          <w:rPr>
            <w:rFonts w:hint="eastAsia" w:hAnsi="Times New Roman" w:cs="Times New Roman"/>
            <w:b w:val="0"/>
            <w:color w:val="auto"/>
            <w:szCs w:val="32"/>
            <w:lang w:val="en-US" w:eastAsia="zh-CN"/>
          </w:rPr>
          <w:t>，</w:t>
        </w:r>
      </w:ins>
      <w:ins w:id="1360" w:author="知了" w:date="2024-07-09T17:13:41Z">
        <w:r>
          <w:rPr>
            <w:rFonts w:hint="eastAsia" w:hAnsi="Times New Roman" w:cs="Times New Roman"/>
            <w:b w:val="0"/>
            <w:color w:val="auto"/>
            <w:szCs w:val="32"/>
            <w:lang w:val="en-US" w:eastAsia="zh-CN"/>
          </w:rPr>
          <w:t>进</w:t>
        </w:r>
      </w:ins>
      <w:ins w:id="1361" w:author="知了" w:date="2024-07-09T17:13:42Z">
        <w:r>
          <w:rPr>
            <w:rFonts w:hint="eastAsia" w:hAnsi="Times New Roman" w:cs="Times New Roman"/>
            <w:b w:val="0"/>
            <w:color w:val="auto"/>
            <w:szCs w:val="32"/>
            <w:lang w:val="en-US" w:eastAsia="zh-CN"/>
          </w:rPr>
          <w:t>水</w:t>
        </w:r>
      </w:ins>
      <w:ins w:id="1362" w:author="知了" w:date="2024-07-09T17:13:43Z">
        <w:r>
          <w:rPr>
            <w:rFonts w:hint="eastAsia" w:hAnsi="Times New Roman" w:cs="Times New Roman"/>
            <w:b w:val="0"/>
            <w:color w:val="auto"/>
            <w:szCs w:val="32"/>
            <w:lang w:val="en-US" w:eastAsia="zh-CN"/>
          </w:rPr>
          <w:t>管</w:t>
        </w:r>
      </w:ins>
      <w:ins w:id="1363" w:author="知了" w:date="2024-07-09T17:13:44Z">
        <w:r>
          <w:rPr>
            <w:rFonts w:hint="eastAsia" w:hAnsi="Times New Roman" w:cs="Times New Roman"/>
            <w:b w:val="0"/>
            <w:color w:val="auto"/>
            <w:szCs w:val="32"/>
            <w:lang w:val="en-US" w:eastAsia="zh-CN"/>
          </w:rPr>
          <w:t>1</w:t>
        </w:r>
      </w:ins>
      <w:ins w:id="1364" w:author="知了" w:date="2024-07-09T17:13:45Z">
        <w:r>
          <w:rPr>
            <w:rFonts w:hint="eastAsia" w:hAnsi="Times New Roman" w:cs="Times New Roman"/>
            <w:b w:val="0"/>
            <w:color w:val="auto"/>
            <w:szCs w:val="32"/>
            <w:lang w:val="en-US" w:eastAsia="zh-CN"/>
          </w:rPr>
          <w:t>处</w:t>
        </w:r>
      </w:ins>
      <w:ins w:id="1365" w:author="知了" w:date="2024-07-09T17:02:09Z">
        <w:r>
          <w:rPr>
            <w:rFonts w:hint="eastAsia" w:hAnsi="Times New Roman" w:cs="Times New Roman"/>
            <w:b w:val="0"/>
            <w:color w:val="auto"/>
            <w:szCs w:val="32"/>
            <w:lang w:val="en-US" w:eastAsia="zh-CN"/>
          </w:rPr>
          <w:t>。</w:t>
        </w:r>
      </w:ins>
      <w:ins w:id="1366" w:author="知了" w:date="2024-07-09T17:02:18Z">
        <w:r>
          <w:rPr>
            <w:rFonts w:hint="eastAsia" w:hAnsi="Times New Roman" w:cs="Times New Roman"/>
            <w:b w:val="0"/>
            <w:color w:val="auto"/>
            <w:szCs w:val="32"/>
            <w:lang w:eastAsia="zh-TW"/>
          </w:rPr>
          <w:t>排水涵洞</w:t>
        </w:r>
      </w:ins>
      <w:ins w:id="1367" w:author="知了" w:date="2024-07-09T17:00:20Z">
        <w:r>
          <w:rPr>
            <w:rFonts w:hint="eastAsia" w:hAnsi="Times New Roman" w:cs="Times New Roman"/>
            <w:b w:val="0"/>
            <w:color w:val="auto"/>
            <w:szCs w:val="32"/>
            <w:lang w:eastAsia="zh-TW"/>
          </w:rPr>
          <w:t>均采用钢筋混凝土结构。HSZ1#涵洞孔口尺寸为2孔2米×2米，设拍门，设计排水流量15.56立方米每秒；HSZ2#涵洞孔口尺寸为2孔2米×2米，设拍门，设计排水流量13.40立方米每秒;HSY1#涵洞孔口尺寸为2孔3.0米×2.5米，设拍门，设计排水流量18.25立方米每秒。</w:t>
        </w:r>
      </w:ins>
      <w:ins w:id="1368" w:author="知了" w:date="2024-07-09T17:14:15Z">
        <w:r>
          <w:rPr>
            <w:rFonts w:hint="eastAsia" w:hAnsi="仿宋_GB2312" w:cs="仿宋_GB2312"/>
            <w:b w:val="0"/>
            <w:bCs w:val="0"/>
            <w:color w:val="auto"/>
            <w:szCs w:val="21"/>
          </w:rPr>
          <w:t>排</w:t>
        </w:r>
      </w:ins>
      <w:ins w:id="1369" w:author="知了" w:date="2024-07-09T17:14:15Z">
        <w:r>
          <w:rPr>
            <w:rFonts w:hint="eastAsia" w:hAnsi="仿宋_GB2312" w:cs="仿宋_GB2312"/>
            <w:b w:val="0"/>
            <w:bCs w:val="0"/>
            <w:color w:val="auto"/>
            <w:szCs w:val="21"/>
            <w:lang w:val="zh-TW"/>
          </w:rPr>
          <w:t>水管</w:t>
        </w:r>
      </w:ins>
      <w:ins w:id="1370" w:author="知了" w:date="2024-07-09T17:14:15Z">
        <w:r>
          <w:rPr>
            <w:rFonts w:hint="eastAsia" w:ascii="仿宋_GB2312" w:hAnsi="Times New Roman" w:eastAsia="仿宋_GB2312" w:cs="Times New Roman"/>
            <w:b w:val="0"/>
            <w:color w:val="auto"/>
            <w:szCs w:val="32"/>
            <w:highlight w:val="none"/>
            <w:lang w:eastAsia="zh-TW"/>
          </w:rPr>
          <w:t>管径</w:t>
        </w:r>
      </w:ins>
      <w:ins w:id="1371" w:author="知了" w:date="2024-07-09T17:14:15Z">
        <w:r>
          <w:rPr>
            <w:rFonts w:hint="eastAsia" w:hAnsi="Times New Roman" w:cs="Times New Roman"/>
            <w:b w:val="0"/>
            <w:color w:val="auto"/>
            <w:szCs w:val="32"/>
            <w:highlight w:val="none"/>
            <w:lang w:val="en-US" w:eastAsia="zh-CN"/>
          </w:rPr>
          <w:t>均为</w:t>
        </w:r>
      </w:ins>
      <w:ins w:id="1372" w:author="知了" w:date="2024-07-09T17:14:15Z">
        <w:r>
          <w:rPr>
            <w:rFonts w:hint="eastAsia" w:ascii="仿宋_GB2312" w:hAnsi="Times New Roman" w:eastAsia="仿宋_GB2312" w:cs="Times New Roman"/>
            <w:b w:val="0"/>
            <w:color w:val="auto"/>
            <w:szCs w:val="32"/>
            <w:highlight w:val="none"/>
            <w:lang w:eastAsia="zh-TW"/>
          </w:rPr>
          <w:t>1.5米</w:t>
        </w:r>
      </w:ins>
      <w:ins w:id="1373" w:author="知了" w:date="2024-07-09T17:14:15Z">
        <w:r>
          <w:rPr>
            <w:rFonts w:hint="eastAsia" w:hAnsi="Times New Roman" w:cs="Times New Roman"/>
            <w:b w:val="0"/>
            <w:color w:val="auto"/>
            <w:szCs w:val="32"/>
            <w:highlight w:val="none"/>
            <w:lang w:eastAsia="zh-CN"/>
          </w:rPr>
          <w:t>，</w:t>
        </w:r>
      </w:ins>
      <w:ins w:id="1374" w:author="知了" w:date="2024-07-09T17:14:15Z">
        <w:r>
          <w:rPr>
            <w:rFonts w:hint="eastAsia" w:ascii="仿宋_GB2312" w:hAnsi="Times New Roman" w:eastAsia="仿宋_GB2312" w:cs="Times New Roman"/>
            <w:b w:val="0"/>
            <w:color w:val="auto"/>
            <w:szCs w:val="32"/>
            <w:highlight w:val="none"/>
            <w:lang w:eastAsia="zh-TW"/>
          </w:rPr>
          <w:t>出口设置拍门</w:t>
        </w:r>
      </w:ins>
      <w:ins w:id="1375" w:author="知了" w:date="2024-07-09T17:14:15Z">
        <w:r>
          <w:rPr>
            <w:rFonts w:hint="eastAsia" w:hAnsi="Times New Roman" w:cs="Times New Roman"/>
            <w:b w:val="0"/>
            <w:color w:val="auto"/>
            <w:szCs w:val="32"/>
            <w:highlight w:val="none"/>
            <w:lang w:eastAsia="zh-CN"/>
          </w:rPr>
          <w:t>；</w:t>
        </w:r>
      </w:ins>
      <w:ins w:id="1376" w:author="知了" w:date="2024-07-09T17:14:15Z">
        <w:r>
          <w:rPr>
            <w:rFonts w:hint="eastAsia" w:hAnsi="Times New Roman" w:cs="Times New Roman"/>
            <w:b w:val="0"/>
            <w:color w:val="auto"/>
            <w:szCs w:val="32"/>
            <w:highlight w:val="none"/>
            <w:lang w:val="en-US" w:eastAsia="zh-CN"/>
          </w:rPr>
          <w:t>进水管</w:t>
        </w:r>
      </w:ins>
      <w:ins w:id="1377" w:author="知了" w:date="2024-07-09T17:14:15Z">
        <w:r>
          <w:rPr>
            <w:rFonts w:hint="eastAsia" w:ascii="仿宋_GB2312" w:hAnsi="Times New Roman" w:eastAsia="仿宋_GB2312" w:cs="Times New Roman"/>
            <w:b w:val="0"/>
            <w:color w:val="auto"/>
            <w:szCs w:val="32"/>
            <w:highlight w:val="none"/>
            <w:lang w:eastAsia="zh-TW"/>
          </w:rPr>
          <w:t>管径</w:t>
        </w:r>
      </w:ins>
      <w:ins w:id="1378" w:author="知了" w:date="2024-07-09T17:14:15Z">
        <w:r>
          <w:rPr>
            <w:rFonts w:hint="eastAsia" w:hAnsi="Times New Roman" w:cs="Times New Roman"/>
            <w:b w:val="0"/>
            <w:color w:val="auto"/>
            <w:szCs w:val="32"/>
            <w:highlight w:val="none"/>
            <w:lang w:val="en-US" w:eastAsia="zh-CN"/>
          </w:rPr>
          <w:t>为</w:t>
        </w:r>
      </w:ins>
      <w:ins w:id="1379" w:author="知了" w:date="2024-07-09T17:14:59Z">
        <w:r>
          <w:rPr>
            <w:rFonts w:hint="eastAsia" w:hAnsi="Times New Roman" w:cs="Times New Roman"/>
            <w:b w:val="0"/>
            <w:color w:val="auto"/>
            <w:szCs w:val="32"/>
            <w:highlight w:val="none"/>
            <w:lang w:val="en-US" w:eastAsia="zh-CN"/>
          </w:rPr>
          <w:t>0.</w:t>
        </w:r>
      </w:ins>
      <w:ins w:id="1380" w:author="知了" w:date="2024-07-09T17:15:00Z">
        <w:r>
          <w:rPr>
            <w:rFonts w:hint="eastAsia" w:hAnsi="Times New Roman" w:cs="Times New Roman"/>
            <w:b w:val="0"/>
            <w:color w:val="auto"/>
            <w:szCs w:val="32"/>
            <w:highlight w:val="none"/>
            <w:lang w:val="en-US" w:eastAsia="zh-CN"/>
          </w:rPr>
          <w:t>4</w:t>
        </w:r>
      </w:ins>
      <w:ins w:id="1381" w:author="知了" w:date="2024-07-09T17:14:15Z">
        <w:r>
          <w:rPr>
            <w:rFonts w:hint="eastAsia" w:ascii="仿宋_GB2312" w:hAnsi="Times New Roman" w:eastAsia="仿宋_GB2312" w:cs="Times New Roman"/>
            <w:b w:val="0"/>
            <w:color w:val="auto"/>
            <w:szCs w:val="32"/>
            <w:highlight w:val="none"/>
            <w:lang w:eastAsia="zh-TW"/>
          </w:rPr>
          <w:t>米</w:t>
        </w:r>
      </w:ins>
      <w:ins w:id="1382" w:author="知了" w:date="2024-07-09T17:14:15Z">
        <w:r>
          <w:rPr>
            <w:rFonts w:hint="eastAsia" w:hAnsi="Times New Roman" w:cs="Times New Roman"/>
            <w:b w:val="0"/>
            <w:color w:val="auto"/>
            <w:szCs w:val="32"/>
            <w:highlight w:val="none"/>
            <w:lang w:eastAsia="zh-CN"/>
          </w:rPr>
          <w:t>。</w:t>
        </w:r>
      </w:ins>
    </w:p>
    <w:p>
      <w:pPr>
        <w:numPr>
          <w:ilvl w:val="0"/>
          <w:numId w:val="12"/>
        </w:numPr>
        <w:spacing w:line="240" w:lineRule="auto"/>
        <w:ind w:left="0" w:firstLine="640" w:firstLineChars="200"/>
        <w:outlineLvl w:val="9"/>
        <w:rPr>
          <w:del w:id="1383" w:author="知了" w:date="2024-07-09T17:00:17Z"/>
          <w:b w:val="0"/>
          <w:color w:val="auto"/>
          <w:szCs w:val="32"/>
          <w:lang w:eastAsia="zh-TW"/>
          <w:rPrChange w:id="1384" w:author="知了" w:date="2024-07-09T15:32:24Z">
            <w:rPr>
              <w:del w:id="1385" w:author="知了" w:date="2024-07-09T17:00:17Z"/>
              <w:b w:val="0"/>
              <w:szCs w:val="32"/>
              <w:lang w:eastAsia="zh-TW"/>
            </w:rPr>
          </w:rPrChange>
        </w:rPr>
      </w:pPr>
      <w:r>
        <w:rPr>
          <w:rFonts w:hint="eastAsia" w:hAnsi="Times New Roman" w:cs="Times New Roman"/>
          <w:b w:val="0"/>
          <w:bCs/>
          <w:color w:val="auto"/>
          <w:szCs w:val="32"/>
          <w:u w:color="auto"/>
          <w:lang w:eastAsia="zh-TW"/>
          <w:rPrChange w:id="1386" w:author="知了" w:date="2024-07-09T15:32:24Z">
            <w:rPr>
              <w:rFonts w:hint="eastAsia" w:hAnsi="Times New Roman" w:cs="Times New Roman"/>
              <w:b w:val="0"/>
              <w:bCs/>
              <w:szCs w:val="32"/>
              <w:u w:color="auto"/>
              <w:lang w:eastAsia="zh-TW"/>
            </w:rPr>
          </w:rPrChange>
        </w:rPr>
        <w:t>梅溪</w:t>
      </w:r>
      <w:r>
        <w:rPr>
          <w:rFonts w:hAnsi="Times New Roman" w:cs="Times New Roman"/>
          <w:b w:val="0"/>
          <w:bCs/>
          <w:color w:val="auto"/>
          <w:szCs w:val="32"/>
          <w:u w:color="auto"/>
          <w:lang w:eastAsia="zh-TW"/>
          <w:rPrChange w:id="1387" w:author="知了" w:date="2024-07-09T15:32:24Z">
            <w:rPr>
              <w:rFonts w:hAnsi="Times New Roman" w:cs="Times New Roman"/>
              <w:b w:val="0"/>
              <w:bCs/>
              <w:szCs w:val="32"/>
              <w:u w:color="auto"/>
              <w:lang w:eastAsia="zh-TW"/>
            </w:rPr>
          </w:rPrChange>
        </w:rPr>
        <w:t>洪</w:t>
      </w:r>
      <w:r>
        <w:rPr>
          <w:rFonts w:hint="eastAsia" w:hAnsi="Times New Roman" w:cs="Times New Roman"/>
          <w:b w:val="0"/>
          <w:bCs/>
          <w:color w:val="auto"/>
          <w:szCs w:val="32"/>
          <w:u w:color="auto"/>
          <w:lang w:eastAsia="zh-TW"/>
          <w:rPrChange w:id="1388" w:author="知了" w:date="2024-07-09T15:32:24Z">
            <w:rPr>
              <w:rFonts w:hint="eastAsia" w:hAnsi="Times New Roman" w:cs="Times New Roman"/>
              <w:b w:val="0"/>
              <w:bCs/>
              <w:szCs w:val="32"/>
              <w:u w:color="auto"/>
              <w:lang w:eastAsia="zh-TW"/>
            </w:rPr>
          </w:rPrChange>
        </w:rPr>
        <w:t>梅下</w:t>
      </w:r>
      <w:r>
        <w:rPr>
          <w:rFonts w:hAnsi="Times New Roman" w:cs="Times New Roman"/>
          <w:b w:val="0"/>
          <w:bCs/>
          <w:color w:val="auto"/>
          <w:szCs w:val="32"/>
          <w:u w:color="auto"/>
          <w:lang w:eastAsia="zh-TW"/>
          <w:rPrChange w:id="1389" w:author="知了" w:date="2024-07-09T15:32:24Z">
            <w:rPr>
              <w:rFonts w:hAnsi="Times New Roman" w:cs="Times New Roman"/>
              <w:b w:val="0"/>
              <w:bCs/>
              <w:szCs w:val="32"/>
              <w:u w:color="auto"/>
              <w:lang w:eastAsia="zh-TW"/>
            </w:rPr>
          </w:rPrChange>
        </w:rPr>
        <w:t>游</w:t>
      </w:r>
      <w:r>
        <w:rPr>
          <w:rFonts w:hint="eastAsia" w:hAnsi="Times New Roman" w:cs="Times New Roman"/>
          <w:b w:val="0"/>
          <w:bCs/>
          <w:color w:val="auto"/>
          <w:szCs w:val="32"/>
          <w:u w:color="auto"/>
          <w:lang w:eastAsia="zh-TW"/>
          <w:rPrChange w:id="1390" w:author="知了" w:date="2024-07-09T15:32:24Z">
            <w:rPr>
              <w:rFonts w:hint="eastAsia" w:hAnsi="Times New Roman" w:cs="Times New Roman"/>
              <w:b w:val="0"/>
              <w:bCs/>
              <w:szCs w:val="32"/>
              <w:u w:color="auto"/>
              <w:lang w:eastAsia="zh-TW"/>
            </w:rPr>
          </w:rPrChange>
        </w:rPr>
        <w:t>堤段</w:t>
      </w:r>
      <w:r>
        <w:rPr>
          <w:rFonts w:hint="eastAsia"/>
          <w:b w:val="0"/>
          <w:color w:val="auto"/>
          <w:szCs w:val="32"/>
          <w:rPrChange w:id="1391" w:author="知了" w:date="2024-07-09T15:32:24Z">
            <w:rPr>
              <w:rFonts w:hint="eastAsia"/>
              <w:b w:val="0"/>
              <w:szCs w:val="32"/>
            </w:rPr>
          </w:rPrChange>
        </w:rPr>
        <w:t>拆除重建</w:t>
      </w:r>
      <w:r>
        <w:rPr>
          <w:b w:val="0"/>
          <w:color w:val="auto"/>
          <w:szCs w:val="32"/>
          <w:rPrChange w:id="1392" w:author="知了" w:date="2024-07-09T15:32:24Z">
            <w:rPr>
              <w:b w:val="0"/>
              <w:szCs w:val="32"/>
            </w:rPr>
          </w:rPrChange>
        </w:rPr>
        <w:t>1</w:t>
      </w:r>
      <w:r>
        <w:rPr>
          <w:rFonts w:hint="eastAsia"/>
          <w:b w:val="0"/>
          <w:color w:val="auto"/>
          <w:szCs w:val="32"/>
          <w:rPrChange w:id="1393" w:author="知了" w:date="2024-07-09T15:32:24Z">
            <w:rPr>
              <w:rFonts w:hint="eastAsia"/>
              <w:b w:val="0"/>
              <w:szCs w:val="32"/>
            </w:rPr>
          </w:rPrChange>
        </w:rPr>
        <w:t>座</w:t>
      </w:r>
      <w:ins w:id="1394" w:author="知了" w:date="2024-07-09T16:04:19Z">
        <w:r>
          <w:rPr>
            <w:rFonts w:hint="eastAsia"/>
            <w:b w:val="0"/>
            <w:color w:val="auto"/>
            <w:szCs w:val="32"/>
            <w:lang w:val="en-US" w:eastAsia="zh-CN"/>
          </w:rPr>
          <w:t>阻水</w:t>
        </w:r>
      </w:ins>
      <w:del w:id="1395" w:author="知了" w:date="2024-07-09T16:04:14Z">
        <w:r>
          <w:rPr>
            <w:rFonts w:hint="eastAsia"/>
            <w:b w:val="0"/>
            <w:color w:val="auto"/>
            <w:szCs w:val="32"/>
            <w:rPrChange w:id="1396" w:author="知了" w:date="2024-07-09T15:32:24Z">
              <w:rPr>
                <w:rFonts w:hint="eastAsia"/>
                <w:b w:val="0"/>
                <w:szCs w:val="32"/>
              </w:rPr>
            </w:rPrChange>
          </w:rPr>
          <w:delText>农</w:delText>
        </w:r>
      </w:del>
      <w:r>
        <w:rPr>
          <w:rFonts w:hint="eastAsia"/>
          <w:b w:val="0"/>
          <w:color w:val="auto"/>
          <w:szCs w:val="32"/>
          <w:rPrChange w:id="1398" w:author="知了" w:date="2024-07-09T15:32:24Z">
            <w:rPr>
              <w:rFonts w:hint="eastAsia"/>
              <w:b w:val="0"/>
              <w:szCs w:val="32"/>
            </w:rPr>
          </w:rPrChange>
        </w:rPr>
        <w:t>桥，</w:t>
      </w:r>
      <w:ins w:id="1399" w:author="知了" w:date="2024-07-09T17:17:57Z">
        <w:r>
          <w:rPr>
            <w:rFonts w:hint="eastAsia" w:hAnsi="Times New Roman" w:cs="Times New Roman"/>
            <w:b w:val="0"/>
            <w:color w:val="auto"/>
            <w:szCs w:val="32"/>
            <w:lang w:val="en-US" w:eastAsia="zh-CN"/>
          </w:rPr>
          <w:t>排水管</w:t>
        </w:r>
      </w:ins>
      <w:ins w:id="1400" w:author="知了" w:date="2024-07-09T17:18:03Z">
        <w:r>
          <w:rPr>
            <w:rFonts w:hint="eastAsia" w:hAnsi="Times New Roman" w:cs="Times New Roman"/>
            <w:b w:val="0"/>
            <w:color w:val="auto"/>
            <w:szCs w:val="32"/>
            <w:lang w:val="en-US" w:eastAsia="zh-CN"/>
          </w:rPr>
          <w:t>7</w:t>
        </w:r>
      </w:ins>
      <w:ins w:id="1401" w:author="知了" w:date="2024-07-09T17:17:57Z">
        <w:r>
          <w:rPr>
            <w:rFonts w:hint="eastAsia" w:hAnsi="Times New Roman" w:cs="Times New Roman"/>
            <w:b w:val="0"/>
            <w:color w:val="auto"/>
            <w:szCs w:val="32"/>
            <w:lang w:val="en-US" w:eastAsia="zh-CN"/>
          </w:rPr>
          <w:t>处</w:t>
        </w:r>
      </w:ins>
      <w:ins w:id="1402" w:author="知了" w:date="2024-07-09T17:18:07Z">
        <w:r>
          <w:rPr>
            <w:rFonts w:hint="eastAsia" w:hAnsi="Times New Roman" w:cs="Times New Roman"/>
            <w:b w:val="0"/>
            <w:color w:val="auto"/>
            <w:szCs w:val="32"/>
            <w:lang w:val="en-US" w:eastAsia="zh-CN"/>
          </w:rPr>
          <w:t>。</w:t>
        </w:r>
      </w:ins>
      <w:r>
        <w:rPr>
          <w:rFonts w:hint="eastAsia"/>
          <w:b w:val="0"/>
          <w:color w:val="auto"/>
          <w:szCs w:val="32"/>
          <w:rPrChange w:id="1403" w:author="知了" w:date="2024-07-09T15:32:24Z">
            <w:rPr>
              <w:rFonts w:hint="eastAsia"/>
              <w:b w:val="0"/>
              <w:szCs w:val="32"/>
            </w:rPr>
          </w:rPrChange>
        </w:rPr>
        <w:t>新建桥梁上部采用预应力混凝土空心板，下部采用桩接盖梁桥台和桩柱式墩，</w:t>
      </w:r>
      <w:r>
        <w:rPr>
          <w:rFonts w:hint="eastAsia"/>
          <w:b w:val="0"/>
          <w:color w:val="auto"/>
          <w:szCs w:val="32"/>
          <w:lang w:eastAsia="zh-TW"/>
          <w:rPrChange w:id="1404" w:author="知了" w:date="2024-07-09T15:32:24Z">
            <w:rPr>
              <w:rFonts w:hint="eastAsia"/>
              <w:b w:val="0"/>
              <w:szCs w:val="32"/>
              <w:lang w:eastAsia="zh-TW"/>
            </w:rPr>
          </w:rPrChange>
        </w:rPr>
        <w:t>重建桥梁规模为</w:t>
      </w:r>
      <w:r>
        <w:rPr>
          <w:b w:val="0"/>
          <w:color w:val="auto"/>
          <w:szCs w:val="32"/>
          <w:lang w:eastAsia="zh-TW"/>
          <w:rPrChange w:id="1405" w:author="知了" w:date="2024-07-09T15:32:24Z">
            <w:rPr>
              <w:b w:val="0"/>
              <w:szCs w:val="32"/>
              <w:lang w:eastAsia="zh-TW"/>
            </w:rPr>
          </w:rPrChange>
        </w:rPr>
        <w:t>3</w:t>
      </w:r>
      <w:r>
        <w:rPr>
          <w:rFonts w:hint="eastAsia"/>
          <w:b w:val="0"/>
          <w:color w:val="auto"/>
          <w:szCs w:val="32"/>
          <w:lang w:eastAsia="zh-TW"/>
          <w:rPrChange w:id="1406" w:author="知了" w:date="2024-07-09T15:32:24Z">
            <w:rPr>
              <w:rFonts w:hint="eastAsia"/>
              <w:b w:val="0"/>
              <w:szCs w:val="32"/>
              <w:lang w:eastAsia="zh-TW"/>
            </w:rPr>
          </w:rPrChange>
        </w:rPr>
        <w:t>×</w:t>
      </w:r>
      <w:r>
        <w:rPr>
          <w:b w:val="0"/>
          <w:color w:val="auto"/>
          <w:szCs w:val="32"/>
          <w:lang w:eastAsia="zh-TW"/>
          <w:rPrChange w:id="1407" w:author="知了" w:date="2024-07-09T15:32:24Z">
            <w:rPr>
              <w:b w:val="0"/>
              <w:szCs w:val="32"/>
              <w:lang w:eastAsia="zh-TW"/>
            </w:rPr>
          </w:rPrChange>
        </w:rPr>
        <w:t>13</w:t>
      </w:r>
      <w:r>
        <w:rPr>
          <w:rFonts w:hint="eastAsia"/>
          <w:b w:val="0"/>
          <w:color w:val="auto"/>
          <w:szCs w:val="32"/>
          <w:lang w:eastAsia="zh-TW"/>
          <w:rPrChange w:id="1408" w:author="知了" w:date="2024-07-09T15:32:24Z">
            <w:rPr>
              <w:rFonts w:hint="eastAsia"/>
              <w:b w:val="0"/>
              <w:szCs w:val="32"/>
              <w:lang w:eastAsia="zh-TW"/>
            </w:rPr>
          </w:rPrChange>
        </w:rPr>
        <w:t>米</w:t>
      </w:r>
      <w:r>
        <w:rPr>
          <w:rFonts w:hint="eastAsia"/>
          <w:b w:val="0"/>
          <w:color w:val="auto"/>
          <w:szCs w:val="32"/>
          <w:highlight w:val="none"/>
          <w:lang w:eastAsia="zh-TW"/>
          <w:rPrChange w:id="1409" w:author="知了" w:date="2024-07-09T15:32:24Z">
            <w:rPr>
              <w:rFonts w:hint="eastAsia"/>
              <w:b w:val="0"/>
              <w:szCs w:val="32"/>
              <w:highlight w:val="none"/>
              <w:lang w:eastAsia="zh-TW"/>
            </w:rPr>
          </w:rPrChange>
        </w:rPr>
        <w:t>，桥面总宽</w:t>
      </w:r>
      <w:r>
        <w:rPr>
          <w:b w:val="0"/>
          <w:color w:val="auto"/>
          <w:szCs w:val="32"/>
          <w:highlight w:val="none"/>
          <w:lang w:eastAsia="zh-TW"/>
          <w:rPrChange w:id="1410" w:author="知了" w:date="2024-07-09T15:32:24Z">
            <w:rPr>
              <w:b w:val="0"/>
              <w:szCs w:val="32"/>
              <w:highlight w:val="none"/>
              <w:lang w:eastAsia="zh-TW"/>
            </w:rPr>
          </w:rPrChange>
        </w:rPr>
        <w:t>5.5</w:t>
      </w:r>
      <w:r>
        <w:rPr>
          <w:rFonts w:hint="eastAsia"/>
          <w:b w:val="0"/>
          <w:color w:val="auto"/>
          <w:szCs w:val="32"/>
          <w:highlight w:val="none"/>
          <w:lang w:eastAsia="zh-TW"/>
          <w:rPrChange w:id="1411" w:author="知了" w:date="2024-07-09T15:32:24Z">
            <w:rPr>
              <w:rFonts w:hint="eastAsia"/>
              <w:b w:val="0"/>
              <w:szCs w:val="32"/>
              <w:highlight w:val="none"/>
              <w:lang w:eastAsia="zh-TW"/>
            </w:rPr>
          </w:rPrChange>
        </w:rPr>
        <w:t>米。</w:t>
      </w:r>
      <w:ins w:id="1412" w:author="知了" w:date="2024-07-09T17:18:30Z">
        <w:r>
          <w:rPr>
            <w:rFonts w:hint="eastAsia" w:hAnsi="仿宋_GB2312" w:cs="仿宋_GB2312"/>
            <w:b w:val="0"/>
            <w:bCs w:val="0"/>
            <w:color w:val="auto"/>
            <w:szCs w:val="21"/>
          </w:rPr>
          <w:t>排</w:t>
        </w:r>
      </w:ins>
      <w:ins w:id="1413" w:author="知了" w:date="2024-07-09T17:18:30Z">
        <w:r>
          <w:rPr>
            <w:rFonts w:hint="eastAsia" w:hAnsi="仿宋_GB2312" w:cs="仿宋_GB2312"/>
            <w:b w:val="0"/>
            <w:bCs w:val="0"/>
            <w:color w:val="auto"/>
            <w:szCs w:val="21"/>
            <w:lang w:val="zh-TW"/>
          </w:rPr>
          <w:t>水管</w:t>
        </w:r>
      </w:ins>
      <w:ins w:id="1414" w:author="知了" w:date="2024-07-09T17:18:30Z">
        <w:r>
          <w:rPr>
            <w:rFonts w:hint="eastAsia" w:ascii="仿宋_GB2312" w:hAnsi="Times New Roman" w:eastAsia="仿宋_GB2312" w:cs="Times New Roman"/>
            <w:b w:val="0"/>
            <w:color w:val="auto"/>
            <w:szCs w:val="32"/>
            <w:highlight w:val="none"/>
            <w:lang w:eastAsia="zh-TW"/>
          </w:rPr>
          <w:t>管径</w:t>
        </w:r>
      </w:ins>
      <w:ins w:id="1415" w:author="知了" w:date="2024-07-09T17:18:30Z">
        <w:r>
          <w:rPr>
            <w:rFonts w:hint="eastAsia" w:hAnsi="Times New Roman" w:cs="Times New Roman"/>
            <w:b w:val="0"/>
            <w:color w:val="auto"/>
            <w:szCs w:val="32"/>
            <w:highlight w:val="none"/>
            <w:lang w:val="en-US" w:eastAsia="zh-CN"/>
          </w:rPr>
          <w:t>均为</w:t>
        </w:r>
      </w:ins>
      <w:ins w:id="1416" w:author="知了" w:date="2024-07-09T17:18:43Z">
        <w:r>
          <w:rPr>
            <w:rFonts w:hint="eastAsia" w:hAnsi="Times New Roman" w:cs="Times New Roman"/>
            <w:b w:val="0"/>
            <w:color w:val="auto"/>
            <w:szCs w:val="32"/>
            <w:highlight w:val="none"/>
            <w:lang w:val="en-US" w:eastAsia="zh-CN"/>
          </w:rPr>
          <w:t>1</w:t>
        </w:r>
      </w:ins>
      <w:ins w:id="1417" w:author="知了" w:date="2024-07-09T17:18:44Z">
        <w:r>
          <w:rPr>
            <w:rFonts w:hint="eastAsia" w:hAnsi="Times New Roman" w:cs="Times New Roman"/>
            <w:b w:val="0"/>
            <w:color w:val="auto"/>
            <w:szCs w:val="32"/>
            <w:highlight w:val="none"/>
            <w:lang w:val="en-US" w:eastAsia="zh-CN"/>
          </w:rPr>
          <w:t>.5</w:t>
        </w:r>
      </w:ins>
      <w:ins w:id="1418" w:author="知了" w:date="2024-07-09T17:18:30Z">
        <w:r>
          <w:rPr>
            <w:rFonts w:hint="eastAsia" w:ascii="仿宋_GB2312" w:hAnsi="Times New Roman" w:eastAsia="仿宋_GB2312" w:cs="Times New Roman"/>
            <w:b w:val="0"/>
            <w:color w:val="auto"/>
            <w:szCs w:val="32"/>
            <w:highlight w:val="none"/>
            <w:lang w:eastAsia="zh-TW"/>
          </w:rPr>
          <w:t>米</w:t>
        </w:r>
      </w:ins>
      <w:ins w:id="1419" w:author="知了" w:date="2024-07-09T17:18:46Z">
        <w:r>
          <w:rPr>
            <w:rFonts w:hint="eastAsia" w:hAnsi="Times New Roman" w:cs="Times New Roman"/>
            <w:b w:val="0"/>
            <w:color w:val="auto"/>
            <w:szCs w:val="32"/>
            <w:highlight w:val="none"/>
            <w:lang w:eastAsia="zh-CN"/>
          </w:rPr>
          <w:t>。</w:t>
        </w:r>
      </w:ins>
      <w:bookmarkStart w:id="0" w:name="_GoBack"/>
      <w:bookmarkEnd w:id="0"/>
    </w:p>
    <w:p>
      <w:pPr>
        <w:numPr>
          <w:ilvl w:val="0"/>
          <w:numId w:val="12"/>
        </w:numPr>
        <w:spacing w:line="240" w:lineRule="auto"/>
        <w:ind w:firstLine="640" w:firstLineChars="200"/>
        <w:outlineLvl w:val="9"/>
        <w:rPr>
          <w:del w:id="1421" w:author="0427" w:date="2024-07-09T15:06:29Z"/>
          <w:b w:val="0"/>
          <w:color w:val="auto"/>
          <w:szCs w:val="32"/>
          <w:lang w:eastAsia="zh-TW"/>
          <w:rPrChange w:id="1422" w:author="知了" w:date="2024-07-09T15:32:24Z">
            <w:rPr>
              <w:del w:id="1423" w:author="0427" w:date="2024-07-09T15:06:29Z"/>
              <w:b w:val="0"/>
              <w:szCs w:val="32"/>
              <w:lang w:eastAsia="zh-TW"/>
            </w:rPr>
          </w:rPrChange>
        </w:rPr>
        <w:pPrChange w:id="1420" w:author="知了" w:date="2024-07-09T17:00:17Z">
          <w:pPr>
            <w:numPr>
              <w:ilvl w:val="0"/>
              <w:numId w:val="12"/>
            </w:numPr>
            <w:tabs>
              <w:tab w:val="left" w:pos="4965"/>
            </w:tabs>
            <w:spacing w:line="240" w:lineRule="auto"/>
            <w:ind w:firstLine="640" w:firstLineChars="200"/>
          </w:pPr>
        </w:pPrChange>
      </w:pPr>
      <w:del w:id="1424" w:author="0427" w:date="2024-07-09T15:08:01Z">
        <w:r>
          <w:rPr>
            <w:rFonts w:hint="eastAsia" w:hAnsi="Times New Roman" w:cs="Times New Roman"/>
            <w:b w:val="0"/>
            <w:bCs/>
            <w:color w:val="auto"/>
            <w:szCs w:val="32"/>
            <w:lang w:eastAsia="zh-TW"/>
            <w:rPrChange w:id="1425" w:author="知了" w:date="2024-07-09T15:32:24Z">
              <w:rPr>
                <w:rFonts w:hint="eastAsia" w:hAnsi="Times New Roman" w:cs="Times New Roman"/>
                <w:b w:val="0"/>
                <w:bCs/>
                <w:szCs w:val="32"/>
                <w:lang w:eastAsia="zh-TW"/>
              </w:rPr>
            </w:rPrChange>
          </w:rPr>
          <w:delText>诗溪诗山堤段</w:delText>
        </w:r>
      </w:del>
      <w:del w:id="1427" w:author="0427" w:date="2024-07-09T15:08:01Z">
        <w:r>
          <w:rPr>
            <w:rFonts w:hint="eastAsia"/>
            <w:b w:val="0"/>
            <w:color w:val="auto"/>
            <w:szCs w:val="32"/>
            <w:lang w:val="zh-TW" w:eastAsia="zh-TW"/>
            <w:rPrChange w:id="1428" w:author="知了" w:date="2024-07-09T15:32:24Z">
              <w:rPr>
                <w:rFonts w:hint="eastAsia"/>
                <w:b w:val="0"/>
                <w:szCs w:val="32"/>
                <w:lang w:val="zh-TW" w:eastAsia="zh-TW"/>
              </w:rPr>
            </w:rPrChange>
          </w:rPr>
          <w:delText>设置</w:delText>
        </w:r>
      </w:del>
      <w:del w:id="1430" w:author="0427" w:date="2024-07-09T15:08:01Z">
        <w:r>
          <w:rPr>
            <w:b w:val="0"/>
            <w:color w:val="auto"/>
            <w:szCs w:val="32"/>
            <w:lang w:eastAsia="zh-TW"/>
            <w:rPrChange w:id="1431" w:author="知了" w:date="2024-07-09T15:32:24Z">
              <w:rPr>
                <w:b w:val="0"/>
                <w:szCs w:val="32"/>
                <w:lang w:eastAsia="zh-TW"/>
              </w:rPr>
            </w:rPrChange>
          </w:rPr>
          <w:delText>2</w:delText>
        </w:r>
      </w:del>
      <w:del w:id="1433" w:author="0427" w:date="2024-07-09T15:08:01Z">
        <w:r>
          <w:rPr>
            <w:rFonts w:hint="eastAsia"/>
            <w:b w:val="0"/>
            <w:color w:val="auto"/>
            <w:szCs w:val="32"/>
            <w:lang w:eastAsia="zh-TW"/>
            <w:rPrChange w:id="1434" w:author="知了" w:date="2024-07-09T15:32:24Z">
              <w:rPr>
                <w:rFonts w:hint="eastAsia"/>
                <w:b w:val="0"/>
                <w:szCs w:val="32"/>
                <w:lang w:eastAsia="zh-TW"/>
              </w:rPr>
            </w:rPrChange>
          </w:rPr>
          <w:delText>座</w:delText>
        </w:r>
      </w:del>
      <w:del w:id="1436" w:author="0427" w:date="2024-07-09T15:06:29Z">
        <w:r>
          <w:rPr>
            <w:rFonts w:hint="eastAsia"/>
            <w:b w:val="0"/>
            <w:color w:val="auto"/>
            <w:szCs w:val="32"/>
            <w:highlight w:val="none"/>
            <w:lang w:eastAsia="zh-TW"/>
            <w:rPrChange w:id="1437" w:author="知了" w:date="2024-07-09T15:32:24Z">
              <w:rPr>
                <w:rFonts w:hint="eastAsia"/>
                <w:b w:val="0"/>
                <w:szCs w:val="32"/>
                <w:highlight w:val="none"/>
                <w:lang w:eastAsia="zh-TW"/>
              </w:rPr>
            </w:rPrChange>
          </w:rPr>
          <w:delText>排水涵洞，均采用钢筋混凝土结构</w:delText>
        </w:r>
      </w:del>
      <w:del w:id="1439" w:author="0427" w:date="2024-07-09T15:06:29Z">
        <w:r>
          <w:rPr>
            <w:rFonts w:hint="eastAsia"/>
            <w:b w:val="0"/>
            <w:color w:val="auto"/>
            <w:szCs w:val="32"/>
            <w:lang w:val="zh-TW" w:eastAsia="zh-TW"/>
            <w:rPrChange w:id="1440" w:author="知了" w:date="2024-07-09T15:32:24Z">
              <w:rPr>
                <w:rFonts w:hint="eastAsia"/>
                <w:b w:val="0"/>
                <w:szCs w:val="32"/>
                <w:lang w:val="zh-TW" w:eastAsia="zh-TW"/>
              </w:rPr>
            </w:rPrChange>
          </w:rPr>
          <w:delText>。</w:delText>
        </w:r>
      </w:del>
      <w:del w:id="1442" w:author="0427" w:date="2024-07-09T15:06:29Z">
        <w:r>
          <w:rPr>
            <w:rFonts w:hint="eastAsia"/>
            <w:b w:val="0"/>
            <w:color w:val="auto"/>
            <w:szCs w:val="32"/>
            <w:highlight w:val="none"/>
            <w:lang w:eastAsia="zh-TW"/>
            <w:rPrChange w:id="1443" w:author="知了" w:date="2024-07-09T15:32:24Z">
              <w:rPr>
                <w:rFonts w:hint="eastAsia"/>
                <w:b w:val="0"/>
                <w:szCs w:val="32"/>
                <w:highlight w:val="none"/>
                <w:lang w:eastAsia="zh-TW"/>
              </w:rPr>
            </w:rPrChange>
          </w:rPr>
          <w:delText>其中</w:delText>
        </w:r>
      </w:del>
      <w:del w:id="1445" w:author="0427" w:date="2024-07-09T15:06:29Z">
        <w:r>
          <w:rPr>
            <w:b w:val="0"/>
            <w:color w:val="auto"/>
            <w:szCs w:val="32"/>
            <w:lang w:eastAsia="zh-TW"/>
            <w:rPrChange w:id="1446" w:author="知了" w:date="2024-07-09T15:32:24Z">
              <w:rPr>
                <w:b w:val="0"/>
                <w:szCs w:val="32"/>
                <w:lang w:eastAsia="zh-TW"/>
              </w:rPr>
            </w:rPrChange>
          </w:rPr>
          <w:delText>Z1#</w:delText>
        </w:r>
      </w:del>
      <w:del w:id="1448" w:author="0427" w:date="2024-07-09T15:06:29Z">
        <w:r>
          <w:rPr>
            <w:rFonts w:hint="eastAsia"/>
            <w:b w:val="0"/>
            <w:color w:val="auto"/>
            <w:szCs w:val="32"/>
            <w:lang w:eastAsia="zh-TW"/>
            <w:rPrChange w:id="1449" w:author="知了" w:date="2024-07-09T15:32:24Z">
              <w:rPr>
                <w:rFonts w:hint="eastAsia"/>
                <w:b w:val="0"/>
                <w:szCs w:val="32"/>
                <w:lang w:eastAsia="zh-TW"/>
              </w:rPr>
            </w:rPrChange>
          </w:rPr>
          <w:delText>涵洞孔口尺寸为</w:delText>
        </w:r>
      </w:del>
      <w:del w:id="1451" w:author="0427" w:date="2024-07-09T15:06:29Z">
        <w:r>
          <w:rPr>
            <w:b w:val="0"/>
            <w:color w:val="auto"/>
            <w:szCs w:val="32"/>
            <w:lang w:eastAsia="zh-TW"/>
            <w:rPrChange w:id="1452" w:author="知了" w:date="2024-07-09T15:32:24Z">
              <w:rPr>
                <w:b w:val="0"/>
                <w:szCs w:val="32"/>
                <w:lang w:eastAsia="zh-TW"/>
              </w:rPr>
            </w:rPrChange>
          </w:rPr>
          <w:delText>1</w:delText>
        </w:r>
      </w:del>
      <w:del w:id="1454" w:author="0427" w:date="2024-07-09T15:06:29Z">
        <w:r>
          <w:rPr>
            <w:rFonts w:hint="eastAsia"/>
            <w:b w:val="0"/>
            <w:color w:val="auto"/>
            <w:szCs w:val="32"/>
            <w:lang w:eastAsia="zh-TW"/>
            <w:rPrChange w:id="1455" w:author="知了" w:date="2024-07-09T15:32:24Z">
              <w:rPr>
                <w:rFonts w:hint="eastAsia"/>
                <w:b w:val="0"/>
                <w:szCs w:val="32"/>
                <w:lang w:eastAsia="zh-TW"/>
              </w:rPr>
            </w:rPrChange>
          </w:rPr>
          <w:delText>孔</w:delText>
        </w:r>
      </w:del>
      <w:del w:id="1457" w:author="0427" w:date="2024-07-09T15:06:29Z">
        <w:r>
          <w:rPr>
            <w:b w:val="0"/>
            <w:color w:val="auto"/>
            <w:szCs w:val="32"/>
            <w:lang w:eastAsia="zh-TW"/>
            <w:rPrChange w:id="1458" w:author="知了" w:date="2024-07-09T15:32:24Z">
              <w:rPr>
                <w:b w:val="0"/>
                <w:szCs w:val="32"/>
                <w:lang w:eastAsia="zh-TW"/>
              </w:rPr>
            </w:rPrChange>
          </w:rPr>
          <w:delText>2</w:delText>
        </w:r>
      </w:del>
      <w:del w:id="1460" w:author="0427" w:date="2024-07-09T15:06:29Z">
        <w:r>
          <w:rPr>
            <w:rFonts w:hint="eastAsia"/>
            <w:b w:val="0"/>
            <w:color w:val="auto"/>
            <w:szCs w:val="32"/>
            <w:lang w:eastAsia="zh-TW"/>
            <w:rPrChange w:id="1461" w:author="知了" w:date="2024-07-09T15:32:24Z">
              <w:rPr>
                <w:rFonts w:hint="eastAsia"/>
                <w:b w:val="0"/>
                <w:szCs w:val="32"/>
                <w:lang w:eastAsia="zh-TW"/>
              </w:rPr>
            </w:rPrChange>
          </w:rPr>
          <w:delText>米×</w:delText>
        </w:r>
      </w:del>
      <w:del w:id="1463" w:author="0427" w:date="2024-07-09T15:06:29Z">
        <w:r>
          <w:rPr>
            <w:b w:val="0"/>
            <w:color w:val="auto"/>
            <w:szCs w:val="32"/>
            <w:lang w:eastAsia="zh-TW"/>
            <w:rPrChange w:id="1464" w:author="知了" w:date="2024-07-09T15:32:24Z">
              <w:rPr>
                <w:b w:val="0"/>
                <w:szCs w:val="32"/>
                <w:lang w:eastAsia="zh-TW"/>
              </w:rPr>
            </w:rPrChange>
          </w:rPr>
          <w:delText>2</w:delText>
        </w:r>
      </w:del>
      <w:del w:id="1466" w:author="0427" w:date="2024-07-09T15:06:29Z">
        <w:r>
          <w:rPr>
            <w:rFonts w:hint="eastAsia"/>
            <w:b w:val="0"/>
            <w:color w:val="auto"/>
            <w:szCs w:val="32"/>
            <w:lang w:eastAsia="zh-TW"/>
            <w:rPrChange w:id="1467" w:author="知了" w:date="2024-07-09T15:32:24Z">
              <w:rPr>
                <w:rFonts w:hint="eastAsia"/>
                <w:b w:val="0"/>
                <w:szCs w:val="32"/>
                <w:lang w:eastAsia="zh-TW"/>
              </w:rPr>
            </w:rPrChange>
          </w:rPr>
          <w:delText>米，设拍门，设计排水流量</w:delText>
        </w:r>
      </w:del>
      <w:del w:id="1469" w:author="0427" w:date="2024-07-09T15:06:29Z">
        <w:r>
          <w:rPr>
            <w:b w:val="0"/>
            <w:color w:val="auto"/>
            <w:szCs w:val="32"/>
            <w:lang w:eastAsia="zh-TW"/>
            <w:rPrChange w:id="1470" w:author="知了" w:date="2024-07-09T15:32:24Z">
              <w:rPr>
                <w:b w:val="0"/>
                <w:szCs w:val="32"/>
                <w:lang w:eastAsia="zh-TW"/>
              </w:rPr>
            </w:rPrChange>
          </w:rPr>
          <w:delText>3.85</w:delText>
        </w:r>
      </w:del>
      <w:del w:id="1472" w:author="0427" w:date="2024-07-09T15:06:29Z">
        <w:r>
          <w:rPr>
            <w:rFonts w:hint="eastAsia"/>
            <w:b w:val="0"/>
            <w:color w:val="auto"/>
            <w:szCs w:val="32"/>
            <w:lang w:eastAsia="zh-TW"/>
            <w:rPrChange w:id="1473" w:author="知了" w:date="2024-07-09T15:32:24Z">
              <w:rPr>
                <w:rFonts w:hint="eastAsia"/>
                <w:b w:val="0"/>
                <w:szCs w:val="32"/>
                <w:lang w:eastAsia="zh-TW"/>
              </w:rPr>
            </w:rPrChange>
          </w:rPr>
          <w:delText>立方米每秒；</w:delText>
        </w:r>
      </w:del>
      <w:del w:id="1475" w:author="0427" w:date="2024-07-09T15:06:29Z">
        <w:r>
          <w:rPr>
            <w:b w:val="0"/>
            <w:color w:val="auto"/>
            <w:szCs w:val="32"/>
            <w:lang w:eastAsia="zh-TW"/>
            <w:rPrChange w:id="1476" w:author="知了" w:date="2024-07-09T15:32:24Z">
              <w:rPr>
                <w:b w:val="0"/>
                <w:szCs w:val="32"/>
                <w:lang w:eastAsia="zh-TW"/>
              </w:rPr>
            </w:rPrChange>
          </w:rPr>
          <w:delText>Y1#</w:delText>
        </w:r>
      </w:del>
      <w:del w:id="1478" w:author="0427" w:date="2024-07-09T15:06:29Z">
        <w:r>
          <w:rPr>
            <w:rFonts w:hint="eastAsia"/>
            <w:b w:val="0"/>
            <w:color w:val="auto"/>
            <w:szCs w:val="32"/>
            <w:lang w:eastAsia="zh-TW"/>
            <w:rPrChange w:id="1479" w:author="知了" w:date="2024-07-09T15:32:24Z">
              <w:rPr>
                <w:rFonts w:hint="eastAsia"/>
                <w:b w:val="0"/>
                <w:szCs w:val="32"/>
                <w:lang w:eastAsia="zh-TW"/>
              </w:rPr>
            </w:rPrChange>
          </w:rPr>
          <w:delText>涵洞孔口尺寸为</w:delText>
        </w:r>
      </w:del>
      <w:del w:id="1481" w:author="0427" w:date="2024-07-09T15:06:29Z">
        <w:r>
          <w:rPr>
            <w:b w:val="0"/>
            <w:color w:val="auto"/>
            <w:szCs w:val="32"/>
            <w:lang w:eastAsia="zh-TW"/>
            <w:rPrChange w:id="1482" w:author="知了" w:date="2024-07-09T15:32:24Z">
              <w:rPr>
                <w:b w:val="0"/>
                <w:szCs w:val="32"/>
                <w:lang w:eastAsia="zh-TW"/>
              </w:rPr>
            </w:rPrChange>
          </w:rPr>
          <w:delText>2</w:delText>
        </w:r>
      </w:del>
      <w:del w:id="1484" w:author="0427" w:date="2024-07-09T15:06:29Z">
        <w:r>
          <w:rPr>
            <w:rFonts w:hint="eastAsia"/>
            <w:b w:val="0"/>
            <w:color w:val="auto"/>
            <w:szCs w:val="32"/>
            <w:lang w:eastAsia="zh-TW"/>
            <w:rPrChange w:id="1485" w:author="知了" w:date="2024-07-09T15:32:24Z">
              <w:rPr>
                <w:rFonts w:hint="eastAsia"/>
                <w:b w:val="0"/>
                <w:szCs w:val="32"/>
                <w:lang w:eastAsia="zh-TW"/>
              </w:rPr>
            </w:rPrChange>
          </w:rPr>
          <w:delText>孔</w:delText>
        </w:r>
      </w:del>
      <w:del w:id="1487" w:author="0427" w:date="2024-07-09T15:06:29Z">
        <w:r>
          <w:rPr>
            <w:b w:val="0"/>
            <w:color w:val="auto"/>
            <w:szCs w:val="32"/>
            <w:lang w:eastAsia="zh-TW"/>
            <w:rPrChange w:id="1488" w:author="知了" w:date="2024-07-09T15:32:24Z">
              <w:rPr>
                <w:b w:val="0"/>
                <w:szCs w:val="32"/>
                <w:lang w:eastAsia="zh-TW"/>
              </w:rPr>
            </w:rPrChange>
          </w:rPr>
          <w:delText>2</w:delText>
        </w:r>
      </w:del>
      <w:del w:id="1490" w:author="0427" w:date="2024-07-09T15:06:29Z">
        <w:r>
          <w:rPr>
            <w:rFonts w:hint="eastAsia"/>
            <w:b w:val="0"/>
            <w:color w:val="auto"/>
            <w:szCs w:val="32"/>
            <w:lang w:eastAsia="zh-TW"/>
            <w:rPrChange w:id="1491" w:author="知了" w:date="2024-07-09T15:32:24Z">
              <w:rPr>
                <w:rFonts w:hint="eastAsia"/>
                <w:b w:val="0"/>
                <w:szCs w:val="32"/>
                <w:lang w:eastAsia="zh-TW"/>
              </w:rPr>
            </w:rPrChange>
          </w:rPr>
          <w:delText>米×</w:delText>
        </w:r>
      </w:del>
      <w:del w:id="1493" w:author="0427" w:date="2024-07-09T15:06:29Z">
        <w:r>
          <w:rPr>
            <w:b w:val="0"/>
            <w:color w:val="auto"/>
            <w:szCs w:val="32"/>
            <w:lang w:eastAsia="zh-TW"/>
            <w:rPrChange w:id="1494" w:author="知了" w:date="2024-07-09T15:32:24Z">
              <w:rPr>
                <w:b w:val="0"/>
                <w:szCs w:val="32"/>
                <w:lang w:eastAsia="zh-TW"/>
              </w:rPr>
            </w:rPrChange>
          </w:rPr>
          <w:delText>2</w:delText>
        </w:r>
      </w:del>
      <w:del w:id="1496" w:author="0427" w:date="2024-07-09T15:06:29Z">
        <w:r>
          <w:rPr>
            <w:rFonts w:hint="eastAsia"/>
            <w:b w:val="0"/>
            <w:color w:val="auto"/>
            <w:szCs w:val="32"/>
            <w:lang w:eastAsia="zh-TW"/>
            <w:rPrChange w:id="1497" w:author="知了" w:date="2024-07-09T15:32:24Z">
              <w:rPr>
                <w:rFonts w:hint="eastAsia"/>
                <w:b w:val="0"/>
                <w:szCs w:val="32"/>
                <w:lang w:eastAsia="zh-TW"/>
              </w:rPr>
            </w:rPrChange>
          </w:rPr>
          <w:delText>米，设拍门，设计排水流量</w:delText>
        </w:r>
      </w:del>
      <w:del w:id="1499" w:author="0427" w:date="2024-07-09T15:06:29Z">
        <w:r>
          <w:rPr>
            <w:b w:val="0"/>
            <w:color w:val="auto"/>
            <w:szCs w:val="32"/>
            <w:lang w:eastAsia="zh-TW"/>
            <w:rPrChange w:id="1500" w:author="知了" w:date="2024-07-09T15:32:24Z">
              <w:rPr>
                <w:b w:val="0"/>
                <w:szCs w:val="32"/>
                <w:lang w:eastAsia="zh-TW"/>
              </w:rPr>
            </w:rPrChange>
          </w:rPr>
          <w:delText>3.29</w:delText>
        </w:r>
      </w:del>
      <w:del w:id="1502" w:author="0427" w:date="2024-07-09T15:06:29Z">
        <w:r>
          <w:rPr>
            <w:rFonts w:hint="eastAsia"/>
            <w:b w:val="0"/>
            <w:color w:val="auto"/>
            <w:szCs w:val="32"/>
            <w:lang w:eastAsia="zh-TW"/>
            <w:rPrChange w:id="1503" w:author="知了" w:date="2024-07-09T15:32:24Z">
              <w:rPr>
                <w:rFonts w:hint="eastAsia"/>
                <w:b w:val="0"/>
                <w:szCs w:val="32"/>
                <w:lang w:eastAsia="zh-TW"/>
              </w:rPr>
            </w:rPrChange>
          </w:rPr>
          <w:delText>立方米每秒。</w:delText>
        </w:r>
      </w:del>
    </w:p>
    <w:p>
      <w:pPr>
        <w:numPr>
          <w:ilvl w:val="0"/>
          <w:numId w:val="12"/>
        </w:numPr>
        <w:spacing w:line="240" w:lineRule="auto"/>
        <w:ind w:firstLine="640" w:firstLineChars="200"/>
        <w:outlineLvl w:val="9"/>
        <w:rPr>
          <w:rFonts w:hint="eastAsia" w:hAnsi="Times New Roman" w:cs="Times New Roman"/>
          <w:b w:val="0"/>
          <w:bCs/>
          <w:color w:val="auto"/>
          <w:szCs w:val="32"/>
          <w:lang w:val="zh-TW"/>
          <w:rPrChange w:id="1506" w:author="知了" w:date="2024-07-09T15:32:24Z">
            <w:rPr>
              <w:rFonts w:hAnsi="仿宋_GB2312" w:cs="仿宋_GB2312"/>
              <w:b w:val="0"/>
              <w:bCs w:val="0"/>
              <w:u w:color="000000"/>
              <w:lang w:val="zh-TW"/>
            </w:rPr>
          </w:rPrChange>
        </w:rPr>
        <w:pPrChange w:id="1505" w:author="知了" w:date="2024-07-09T17:00:17Z">
          <w:pPr>
            <w:numPr>
              <w:ilvl w:val="0"/>
              <w:numId w:val="12"/>
            </w:numPr>
            <w:tabs>
              <w:tab w:val="left" w:pos="4965"/>
            </w:tabs>
            <w:spacing w:line="240" w:lineRule="auto"/>
            <w:ind w:firstLine="640" w:firstLineChars="200"/>
          </w:pPr>
        </w:pPrChange>
      </w:pPr>
      <w:del w:id="1507" w:author="知了" w:date="2024-07-09T17:00:12Z">
        <w:r>
          <w:rPr>
            <w:rFonts w:hint="eastAsia" w:hAnsi="Times New Roman" w:cs="Times New Roman"/>
            <w:b w:val="0"/>
            <w:color w:val="auto"/>
            <w:szCs w:val="32"/>
            <w:lang w:eastAsia="zh-TW"/>
            <w:rPrChange w:id="1508" w:author="知了" w:date="2024-07-09T15:32:24Z">
              <w:rPr>
                <w:rFonts w:hint="eastAsia"/>
                <w:b w:val="0"/>
                <w:szCs w:val="32"/>
                <w:highlight w:val="none"/>
                <w:lang w:eastAsia="zh-TW"/>
              </w:rPr>
            </w:rPrChange>
          </w:rPr>
          <w:delText>梅溪洪梅上游堤段设置</w:delText>
        </w:r>
      </w:del>
      <w:del w:id="1510" w:author="知了" w:date="2024-07-09T17:00:12Z">
        <w:r>
          <w:rPr>
            <w:rFonts w:hint="eastAsia" w:hAnsi="Times New Roman" w:cs="Times New Roman"/>
            <w:b w:val="0"/>
            <w:color w:val="auto"/>
            <w:szCs w:val="32"/>
            <w:lang w:eastAsia="zh-TW"/>
            <w:rPrChange w:id="1511" w:author="知了" w:date="2024-07-09T15:32:24Z">
              <w:rPr>
                <w:b w:val="0"/>
                <w:szCs w:val="32"/>
                <w:highlight w:val="none"/>
                <w:lang w:eastAsia="zh-TW"/>
              </w:rPr>
            </w:rPrChange>
          </w:rPr>
          <w:delText>3</w:delText>
        </w:r>
      </w:del>
      <w:del w:id="1513" w:author="知了" w:date="2024-07-09T17:00:12Z">
        <w:r>
          <w:rPr>
            <w:rFonts w:hint="eastAsia" w:hAnsi="Times New Roman" w:cs="Times New Roman"/>
            <w:b w:val="0"/>
            <w:color w:val="auto"/>
            <w:szCs w:val="32"/>
            <w:lang w:eastAsia="zh-TW"/>
            <w:rPrChange w:id="1514" w:author="知了" w:date="2024-07-09T15:32:24Z">
              <w:rPr>
                <w:rFonts w:hint="eastAsia"/>
                <w:b w:val="0"/>
                <w:szCs w:val="32"/>
                <w:highlight w:val="none"/>
                <w:lang w:eastAsia="zh-TW"/>
              </w:rPr>
            </w:rPrChange>
          </w:rPr>
          <w:delText>座排水涵洞，均采用钢筋混凝土结构。</w:delText>
        </w:r>
      </w:del>
      <w:del w:id="1516" w:author="知了" w:date="2024-07-09T17:00:12Z">
        <w:r>
          <w:rPr>
            <w:rFonts w:hint="eastAsia" w:hAnsi="Times New Roman" w:cs="Times New Roman"/>
            <w:b w:val="0"/>
            <w:color w:val="auto"/>
            <w:szCs w:val="32"/>
            <w:lang w:eastAsia="zh-TW"/>
            <w:rPrChange w:id="1517" w:author="知了" w:date="2024-07-09T15:32:24Z">
              <w:rPr>
                <w:rFonts w:hint="eastAsia"/>
                <w:b w:val="0"/>
                <w:szCs w:val="32"/>
                <w:highlight w:val="none"/>
                <w:lang w:eastAsia="zh-TW"/>
              </w:rPr>
            </w:rPrChange>
          </w:rPr>
          <w:delText>其中</w:delText>
        </w:r>
      </w:del>
      <w:del w:id="1519" w:author="知了" w:date="2024-07-09T17:00:12Z">
        <w:r>
          <w:rPr>
            <w:rFonts w:hint="eastAsia" w:hAnsi="Times New Roman" w:cs="Times New Roman"/>
            <w:b w:val="0"/>
            <w:color w:val="auto"/>
            <w:szCs w:val="32"/>
            <w:lang w:eastAsia="zh-TW"/>
            <w:rPrChange w:id="1520" w:author="知了" w:date="2024-07-09T15:32:24Z">
              <w:rPr>
                <w:b w:val="0"/>
                <w:szCs w:val="32"/>
                <w:lang w:eastAsia="zh-TW"/>
              </w:rPr>
            </w:rPrChange>
          </w:rPr>
          <w:delText>HSZ1#</w:delText>
        </w:r>
      </w:del>
      <w:del w:id="1522" w:author="知了" w:date="2024-07-09T17:00:12Z">
        <w:r>
          <w:rPr>
            <w:rFonts w:hint="eastAsia" w:hAnsi="Times New Roman" w:cs="Times New Roman"/>
            <w:b w:val="0"/>
            <w:color w:val="auto"/>
            <w:szCs w:val="32"/>
            <w:lang w:eastAsia="zh-TW"/>
            <w:rPrChange w:id="1523" w:author="知了" w:date="2024-07-09T15:32:24Z">
              <w:rPr>
                <w:rFonts w:hint="eastAsia"/>
                <w:b w:val="0"/>
                <w:szCs w:val="32"/>
                <w:lang w:eastAsia="zh-TW"/>
              </w:rPr>
            </w:rPrChange>
          </w:rPr>
          <w:delText>涵洞孔口尺寸为</w:delText>
        </w:r>
      </w:del>
      <w:del w:id="1525" w:author="知了" w:date="2024-07-09T17:00:12Z">
        <w:r>
          <w:rPr>
            <w:rFonts w:hint="eastAsia" w:hAnsi="Times New Roman" w:cs="Times New Roman"/>
            <w:b w:val="0"/>
            <w:color w:val="auto"/>
            <w:szCs w:val="32"/>
            <w:lang w:eastAsia="zh-TW"/>
            <w:rPrChange w:id="1526" w:author="知了" w:date="2024-07-09T15:32:24Z">
              <w:rPr>
                <w:b w:val="0"/>
                <w:szCs w:val="32"/>
                <w:lang w:eastAsia="zh-TW"/>
              </w:rPr>
            </w:rPrChange>
          </w:rPr>
          <w:delText>2</w:delText>
        </w:r>
      </w:del>
      <w:del w:id="1528" w:author="知了" w:date="2024-07-09T17:00:12Z">
        <w:r>
          <w:rPr>
            <w:rFonts w:hint="eastAsia" w:hAnsi="Times New Roman" w:cs="Times New Roman"/>
            <w:b w:val="0"/>
            <w:color w:val="auto"/>
            <w:szCs w:val="32"/>
            <w:lang w:eastAsia="zh-TW"/>
            <w:rPrChange w:id="1529" w:author="知了" w:date="2024-07-09T15:32:24Z">
              <w:rPr>
                <w:rFonts w:hint="eastAsia"/>
                <w:b w:val="0"/>
                <w:szCs w:val="32"/>
                <w:lang w:eastAsia="zh-TW"/>
              </w:rPr>
            </w:rPrChange>
          </w:rPr>
          <w:delText>孔</w:delText>
        </w:r>
      </w:del>
      <w:del w:id="1531" w:author="知了" w:date="2024-07-09T17:00:12Z">
        <w:r>
          <w:rPr>
            <w:rFonts w:hint="eastAsia" w:hAnsi="Times New Roman" w:cs="Times New Roman"/>
            <w:b w:val="0"/>
            <w:color w:val="auto"/>
            <w:szCs w:val="32"/>
            <w:lang w:eastAsia="zh-TW"/>
            <w:rPrChange w:id="1532" w:author="知了" w:date="2024-07-09T15:32:24Z">
              <w:rPr>
                <w:b w:val="0"/>
                <w:szCs w:val="32"/>
                <w:lang w:eastAsia="zh-TW"/>
              </w:rPr>
            </w:rPrChange>
          </w:rPr>
          <w:delText>2</w:delText>
        </w:r>
      </w:del>
      <w:del w:id="1534" w:author="知了" w:date="2024-07-09T17:00:12Z">
        <w:r>
          <w:rPr>
            <w:rFonts w:hint="eastAsia" w:hAnsi="Times New Roman" w:cs="Times New Roman"/>
            <w:b w:val="0"/>
            <w:color w:val="auto"/>
            <w:szCs w:val="32"/>
            <w:lang w:eastAsia="zh-TW"/>
            <w:rPrChange w:id="1535" w:author="知了" w:date="2024-07-09T15:32:24Z">
              <w:rPr>
                <w:rFonts w:hint="eastAsia"/>
                <w:b w:val="0"/>
                <w:szCs w:val="32"/>
                <w:lang w:eastAsia="zh-TW"/>
              </w:rPr>
            </w:rPrChange>
          </w:rPr>
          <w:delText>米×</w:delText>
        </w:r>
      </w:del>
      <w:del w:id="1537" w:author="知了" w:date="2024-07-09T17:00:12Z">
        <w:r>
          <w:rPr>
            <w:rFonts w:hint="eastAsia" w:hAnsi="Times New Roman" w:cs="Times New Roman"/>
            <w:b w:val="0"/>
            <w:color w:val="auto"/>
            <w:szCs w:val="32"/>
            <w:lang w:eastAsia="zh-TW"/>
            <w:rPrChange w:id="1538" w:author="知了" w:date="2024-07-09T15:32:24Z">
              <w:rPr>
                <w:b w:val="0"/>
                <w:szCs w:val="32"/>
                <w:lang w:eastAsia="zh-TW"/>
              </w:rPr>
            </w:rPrChange>
          </w:rPr>
          <w:delText>2</w:delText>
        </w:r>
      </w:del>
      <w:del w:id="1540" w:author="知了" w:date="2024-07-09T17:00:12Z">
        <w:r>
          <w:rPr>
            <w:rFonts w:hint="eastAsia" w:hAnsi="Times New Roman" w:cs="Times New Roman"/>
            <w:b w:val="0"/>
            <w:color w:val="auto"/>
            <w:szCs w:val="32"/>
            <w:lang w:eastAsia="zh-TW"/>
            <w:rPrChange w:id="1541" w:author="知了" w:date="2024-07-09T15:32:24Z">
              <w:rPr>
                <w:rFonts w:hint="eastAsia"/>
                <w:b w:val="0"/>
                <w:szCs w:val="32"/>
                <w:lang w:eastAsia="zh-TW"/>
              </w:rPr>
            </w:rPrChange>
          </w:rPr>
          <w:delText>米，设拍门，设计排水流量</w:delText>
        </w:r>
      </w:del>
      <w:del w:id="1543" w:author="知了" w:date="2024-07-09T17:00:12Z">
        <w:r>
          <w:rPr>
            <w:rFonts w:hint="eastAsia" w:hAnsi="Times New Roman" w:cs="Times New Roman"/>
            <w:b w:val="0"/>
            <w:color w:val="auto"/>
            <w:szCs w:val="32"/>
            <w:lang w:eastAsia="zh-TW"/>
            <w:rPrChange w:id="1544" w:author="知了" w:date="2024-07-09T15:32:24Z">
              <w:rPr>
                <w:b w:val="0"/>
                <w:szCs w:val="32"/>
                <w:lang w:eastAsia="zh-TW"/>
              </w:rPr>
            </w:rPrChange>
          </w:rPr>
          <w:delText>15.56</w:delText>
        </w:r>
      </w:del>
      <w:del w:id="1546" w:author="知了" w:date="2024-07-09T17:00:12Z">
        <w:r>
          <w:rPr>
            <w:rFonts w:hint="eastAsia" w:hAnsi="Times New Roman" w:cs="Times New Roman"/>
            <w:b w:val="0"/>
            <w:color w:val="auto"/>
            <w:szCs w:val="32"/>
            <w:lang w:eastAsia="zh-TW"/>
            <w:rPrChange w:id="1547" w:author="知了" w:date="2024-07-09T15:32:24Z">
              <w:rPr>
                <w:rFonts w:hint="eastAsia"/>
                <w:b w:val="0"/>
                <w:szCs w:val="32"/>
                <w:lang w:eastAsia="zh-TW"/>
              </w:rPr>
            </w:rPrChange>
          </w:rPr>
          <w:delText>立方米每秒；</w:delText>
        </w:r>
      </w:del>
      <w:del w:id="1549" w:author="知了" w:date="2024-07-09T17:00:12Z">
        <w:r>
          <w:rPr>
            <w:rFonts w:hint="eastAsia" w:hAnsi="Times New Roman" w:cs="Times New Roman"/>
            <w:b w:val="0"/>
            <w:color w:val="auto"/>
            <w:szCs w:val="32"/>
            <w:lang w:eastAsia="zh-TW"/>
            <w:rPrChange w:id="1550" w:author="知了" w:date="2024-07-09T15:32:24Z">
              <w:rPr>
                <w:b w:val="0"/>
                <w:szCs w:val="32"/>
                <w:lang w:eastAsia="zh-TW"/>
              </w:rPr>
            </w:rPrChange>
          </w:rPr>
          <w:delText>HSZ2#</w:delText>
        </w:r>
      </w:del>
      <w:del w:id="1552" w:author="知了" w:date="2024-07-09T17:00:12Z">
        <w:r>
          <w:rPr>
            <w:rFonts w:hint="eastAsia" w:hAnsi="Times New Roman" w:cs="Times New Roman"/>
            <w:b w:val="0"/>
            <w:color w:val="auto"/>
            <w:szCs w:val="32"/>
            <w:lang w:eastAsia="zh-TW"/>
            <w:rPrChange w:id="1553" w:author="知了" w:date="2024-07-09T15:32:24Z">
              <w:rPr>
                <w:rFonts w:hint="eastAsia"/>
                <w:b w:val="0"/>
                <w:szCs w:val="32"/>
                <w:lang w:eastAsia="zh-TW"/>
              </w:rPr>
            </w:rPrChange>
          </w:rPr>
          <w:delText>涵洞孔口尺寸为</w:delText>
        </w:r>
      </w:del>
      <w:del w:id="1555" w:author="知了" w:date="2024-07-09T17:00:12Z">
        <w:r>
          <w:rPr>
            <w:rFonts w:hint="eastAsia" w:hAnsi="Times New Roman" w:cs="Times New Roman"/>
            <w:b w:val="0"/>
            <w:color w:val="auto"/>
            <w:szCs w:val="32"/>
            <w:lang w:eastAsia="zh-TW"/>
            <w:rPrChange w:id="1556" w:author="知了" w:date="2024-07-09T15:32:24Z">
              <w:rPr>
                <w:b w:val="0"/>
                <w:szCs w:val="32"/>
                <w:lang w:eastAsia="zh-TW"/>
              </w:rPr>
            </w:rPrChange>
          </w:rPr>
          <w:delText>2</w:delText>
        </w:r>
      </w:del>
      <w:del w:id="1558" w:author="知了" w:date="2024-07-09T17:00:12Z">
        <w:r>
          <w:rPr>
            <w:rFonts w:hint="eastAsia" w:hAnsi="Times New Roman" w:cs="Times New Roman"/>
            <w:b w:val="0"/>
            <w:color w:val="auto"/>
            <w:szCs w:val="32"/>
            <w:lang w:eastAsia="zh-TW"/>
            <w:rPrChange w:id="1559" w:author="知了" w:date="2024-07-09T15:32:24Z">
              <w:rPr>
                <w:rFonts w:hint="eastAsia"/>
                <w:b w:val="0"/>
                <w:szCs w:val="32"/>
                <w:lang w:eastAsia="zh-TW"/>
              </w:rPr>
            </w:rPrChange>
          </w:rPr>
          <w:delText>孔</w:delText>
        </w:r>
      </w:del>
      <w:del w:id="1561" w:author="知了" w:date="2024-07-09T17:00:12Z">
        <w:r>
          <w:rPr>
            <w:rFonts w:hint="eastAsia" w:hAnsi="Times New Roman" w:cs="Times New Roman"/>
            <w:b w:val="0"/>
            <w:color w:val="auto"/>
            <w:szCs w:val="32"/>
            <w:lang w:eastAsia="zh-TW"/>
            <w:rPrChange w:id="1562" w:author="知了" w:date="2024-07-09T15:32:24Z">
              <w:rPr>
                <w:b w:val="0"/>
                <w:szCs w:val="32"/>
                <w:lang w:eastAsia="zh-TW"/>
              </w:rPr>
            </w:rPrChange>
          </w:rPr>
          <w:delText>2</w:delText>
        </w:r>
      </w:del>
      <w:del w:id="1564" w:author="知了" w:date="2024-07-09T17:00:12Z">
        <w:r>
          <w:rPr>
            <w:rFonts w:hint="eastAsia" w:hAnsi="Times New Roman" w:cs="Times New Roman"/>
            <w:b w:val="0"/>
            <w:color w:val="auto"/>
            <w:szCs w:val="32"/>
            <w:lang w:eastAsia="zh-TW"/>
            <w:rPrChange w:id="1565" w:author="知了" w:date="2024-07-09T15:32:24Z">
              <w:rPr>
                <w:rFonts w:hint="eastAsia"/>
                <w:b w:val="0"/>
                <w:szCs w:val="32"/>
                <w:lang w:eastAsia="zh-TW"/>
              </w:rPr>
            </w:rPrChange>
          </w:rPr>
          <w:delText>米×</w:delText>
        </w:r>
      </w:del>
      <w:del w:id="1567" w:author="知了" w:date="2024-07-09T17:00:12Z">
        <w:r>
          <w:rPr>
            <w:rFonts w:hint="eastAsia" w:hAnsi="Times New Roman" w:cs="Times New Roman"/>
            <w:b w:val="0"/>
            <w:color w:val="auto"/>
            <w:szCs w:val="32"/>
            <w:lang w:eastAsia="zh-TW"/>
            <w:rPrChange w:id="1568" w:author="知了" w:date="2024-07-09T15:32:24Z">
              <w:rPr>
                <w:b w:val="0"/>
                <w:szCs w:val="32"/>
                <w:lang w:eastAsia="zh-TW"/>
              </w:rPr>
            </w:rPrChange>
          </w:rPr>
          <w:delText>2</w:delText>
        </w:r>
      </w:del>
      <w:del w:id="1570" w:author="知了" w:date="2024-07-09T17:00:12Z">
        <w:r>
          <w:rPr>
            <w:rFonts w:hint="eastAsia" w:hAnsi="Times New Roman" w:cs="Times New Roman"/>
            <w:b w:val="0"/>
            <w:color w:val="auto"/>
            <w:szCs w:val="32"/>
            <w:lang w:eastAsia="zh-TW"/>
            <w:rPrChange w:id="1571" w:author="知了" w:date="2024-07-09T15:32:24Z">
              <w:rPr>
                <w:rFonts w:hint="eastAsia"/>
                <w:b w:val="0"/>
                <w:szCs w:val="32"/>
                <w:lang w:eastAsia="zh-TW"/>
              </w:rPr>
            </w:rPrChange>
          </w:rPr>
          <w:delText>米，设拍门，设计排水流量</w:delText>
        </w:r>
      </w:del>
      <w:del w:id="1573" w:author="知了" w:date="2024-07-09T17:00:12Z">
        <w:r>
          <w:rPr>
            <w:rFonts w:hint="eastAsia" w:hAnsi="Times New Roman" w:cs="Times New Roman"/>
            <w:b w:val="0"/>
            <w:color w:val="auto"/>
            <w:szCs w:val="32"/>
            <w:lang w:eastAsia="zh-TW"/>
            <w:rPrChange w:id="1574" w:author="知了" w:date="2024-07-09T15:32:24Z">
              <w:rPr>
                <w:b w:val="0"/>
                <w:szCs w:val="32"/>
                <w:lang w:eastAsia="zh-TW"/>
              </w:rPr>
            </w:rPrChange>
          </w:rPr>
          <w:delText>13.40</w:delText>
        </w:r>
      </w:del>
      <w:del w:id="1576" w:author="知了" w:date="2024-07-09T17:00:12Z">
        <w:r>
          <w:rPr>
            <w:rFonts w:hint="eastAsia" w:hAnsi="Times New Roman" w:cs="Times New Roman"/>
            <w:b w:val="0"/>
            <w:color w:val="auto"/>
            <w:szCs w:val="32"/>
            <w:lang w:eastAsia="zh-TW"/>
            <w:rPrChange w:id="1577" w:author="知了" w:date="2024-07-09T15:32:24Z">
              <w:rPr>
                <w:rFonts w:hint="eastAsia"/>
                <w:b w:val="0"/>
                <w:szCs w:val="32"/>
                <w:lang w:eastAsia="zh-TW"/>
              </w:rPr>
            </w:rPrChange>
          </w:rPr>
          <w:delText>立方米每秒</w:delText>
        </w:r>
      </w:del>
      <w:del w:id="1579" w:author="知了" w:date="2024-07-09T17:00:12Z">
        <w:r>
          <w:rPr>
            <w:rFonts w:hint="eastAsia" w:hAnsi="Times New Roman" w:cs="Times New Roman"/>
            <w:b w:val="0"/>
            <w:color w:val="auto"/>
            <w:szCs w:val="32"/>
            <w:lang w:eastAsia="zh-TW"/>
            <w:rPrChange w:id="1580" w:author="知了" w:date="2024-07-09T15:32:24Z">
              <w:rPr>
                <w:b w:val="0"/>
                <w:szCs w:val="32"/>
                <w:lang w:eastAsia="zh-TW"/>
              </w:rPr>
            </w:rPrChange>
          </w:rPr>
          <w:delText>;HSY1#</w:delText>
        </w:r>
      </w:del>
      <w:del w:id="1582" w:author="知了" w:date="2024-07-09T17:00:12Z">
        <w:r>
          <w:rPr>
            <w:rFonts w:hint="eastAsia" w:hAnsi="Times New Roman" w:cs="Times New Roman"/>
            <w:b w:val="0"/>
            <w:color w:val="auto"/>
            <w:szCs w:val="32"/>
            <w:lang w:eastAsia="zh-TW"/>
            <w:rPrChange w:id="1583" w:author="知了" w:date="2024-07-09T15:32:24Z">
              <w:rPr>
                <w:rFonts w:hint="eastAsia"/>
                <w:b w:val="0"/>
                <w:szCs w:val="32"/>
                <w:lang w:eastAsia="zh-TW"/>
              </w:rPr>
            </w:rPrChange>
          </w:rPr>
          <w:delText>涵洞孔口尺寸为</w:delText>
        </w:r>
      </w:del>
      <w:del w:id="1585" w:author="知了" w:date="2024-07-09T17:00:12Z">
        <w:r>
          <w:rPr>
            <w:rFonts w:hint="eastAsia" w:hAnsi="Times New Roman" w:cs="Times New Roman"/>
            <w:b w:val="0"/>
            <w:color w:val="auto"/>
            <w:szCs w:val="32"/>
            <w:lang w:eastAsia="zh-TW"/>
            <w:rPrChange w:id="1586" w:author="知了" w:date="2024-07-09T15:32:24Z">
              <w:rPr>
                <w:b w:val="0"/>
                <w:szCs w:val="32"/>
                <w:lang w:eastAsia="zh-TW"/>
              </w:rPr>
            </w:rPrChange>
          </w:rPr>
          <w:delText>2</w:delText>
        </w:r>
      </w:del>
      <w:del w:id="1588" w:author="知了" w:date="2024-07-09T17:00:12Z">
        <w:r>
          <w:rPr>
            <w:rFonts w:hint="eastAsia" w:hAnsi="Times New Roman" w:cs="Times New Roman"/>
            <w:b w:val="0"/>
            <w:color w:val="auto"/>
            <w:szCs w:val="32"/>
            <w:lang w:eastAsia="zh-TW"/>
            <w:rPrChange w:id="1589" w:author="知了" w:date="2024-07-09T15:32:24Z">
              <w:rPr>
                <w:rFonts w:hint="eastAsia"/>
                <w:b w:val="0"/>
                <w:szCs w:val="32"/>
                <w:lang w:eastAsia="zh-TW"/>
              </w:rPr>
            </w:rPrChange>
          </w:rPr>
          <w:delText>孔</w:delText>
        </w:r>
      </w:del>
      <w:del w:id="1591" w:author="知了" w:date="2024-07-09T17:00:12Z">
        <w:r>
          <w:rPr>
            <w:rFonts w:hint="eastAsia" w:hAnsi="Times New Roman" w:cs="Times New Roman"/>
            <w:b w:val="0"/>
            <w:color w:val="auto"/>
            <w:szCs w:val="32"/>
            <w:lang w:eastAsia="zh-TW"/>
            <w:rPrChange w:id="1592" w:author="知了" w:date="2024-07-09T15:32:24Z">
              <w:rPr>
                <w:b w:val="0"/>
                <w:szCs w:val="32"/>
                <w:lang w:eastAsia="zh-TW"/>
              </w:rPr>
            </w:rPrChange>
          </w:rPr>
          <w:delText>3.0</w:delText>
        </w:r>
      </w:del>
      <w:del w:id="1594" w:author="知了" w:date="2024-07-09T17:00:12Z">
        <w:r>
          <w:rPr>
            <w:rFonts w:hint="eastAsia" w:hAnsi="Times New Roman" w:cs="Times New Roman"/>
            <w:b w:val="0"/>
            <w:color w:val="auto"/>
            <w:szCs w:val="32"/>
            <w:lang w:eastAsia="zh-TW"/>
            <w:rPrChange w:id="1595" w:author="知了" w:date="2024-07-09T15:32:24Z">
              <w:rPr>
                <w:rFonts w:hint="eastAsia"/>
                <w:b w:val="0"/>
                <w:szCs w:val="32"/>
                <w:lang w:eastAsia="zh-TW"/>
              </w:rPr>
            </w:rPrChange>
          </w:rPr>
          <w:delText>米×</w:delText>
        </w:r>
      </w:del>
      <w:del w:id="1597" w:author="知了" w:date="2024-07-09T17:00:12Z">
        <w:r>
          <w:rPr>
            <w:rFonts w:hint="eastAsia" w:hAnsi="Times New Roman" w:cs="Times New Roman"/>
            <w:b w:val="0"/>
            <w:color w:val="auto"/>
            <w:szCs w:val="32"/>
            <w:lang w:eastAsia="zh-TW"/>
            <w:rPrChange w:id="1598" w:author="知了" w:date="2024-07-09T15:32:24Z">
              <w:rPr>
                <w:b w:val="0"/>
                <w:szCs w:val="32"/>
                <w:lang w:eastAsia="zh-TW"/>
              </w:rPr>
            </w:rPrChange>
          </w:rPr>
          <w:delText>2.5</w:delText>
        </w:r>
      </w:del>
      <w:del w:id="1600" w:author="知了" w:date="2024-07-09T17:00:12Z">
        <w:r>
          <w:rPr>
            <w:rFonts w:hint="eastAsia" w:hAnsi="Times New Roman" w:cs="Times New Roman"/>
            <w:b w:val="0"/>
            <w:color w:val="auto"/>
            <w:szCs w:val="32"/>
            <w:lang w:eastAsia="zh-TW"/>
            <w:rPrChange w:id="1601" w:author="知了" w:date="2024-07-09T15:32:24Z">
              <w:rPr>
                <w:rFonts w:hint="eastAsia"/>
                <w:b w:val="0"/>
                <w:szCs w:val="32"/>
                <w:lang w:eastAsia="zh-TW"/>
              </w:rPr>
            </w:rPrChange>
          </w:rPr>
          <w:delText>米，设拍门，设计排水流量</w:delText>
        </w:r>
      </w:del>
      <w:del w:id="1603" w:author="知了" w:date="2024-07-09T17:00:12Z">
        <w:r>
          <w:rPr>
            <w:rFonts w:hint="eastAsia" w:hAnsi="Times New Roman" w:cs="Times New Roman"/>
            <w:b w:val="0"/>
            <w:color w:val="auto"/>
            <w:szCs w:val="32"/>
            <w:lang w:eastAsia="zh-TW"/>
            <w:rPrChange w:id="1604" w:author="知了" w:date="2024-07-09T15:32:24Z">
              <w:rPr>
                <w:b w:val="0"/>
                <w:szCs w:val="32"/>
                <w:lang w:eastAsia="zh-TW"/>
              </w:rPr>
            </w:rPrChange>
          </w:rPr>
          <w:delText>18.25</w:delText>
        </w:r>
      </w:del>
      <w:del w:id="1606" w:author="知了" w:date="2024-07-09T17:00:12Z">
        <w:r>
          <w:rPr>
            <w:rFonts w:hint="eastAsia" w:hAnsi="Times New Roman" w:cs="Times New Roman"/>
            <w:b w:val="0"/>
            <w:color w:val="auto"/>
            <w:szCs w:val="32"/>
            <w:lang w:eastAsia="zh-TW"/>
            <w:rPrChange w:id="1607" w:author="知了" w:date="2024-07-09T15:32:24Z">
              <w:rPr>
                <w:rFonts w:hint="eastAsia"/>
                <w:b w:val="0"/>
                <w:szCs w:val="32"/>
                <w:lang w:eastAsia="zh-TW"/>
              </w:rPr>
            </w:rPrChange>
          </w:rPr>
          <w:delText>立方米每秒。</w:delText>
        </w:r>
      </w:del>
    </w:p>
    <w:p>
      <w:pPr>
        <w:numPr>
          <w:ilvl w:val="0"/>
          <w:numId w:val="10"/>
        </w:numPr>
        <w:tabs>
          <w:tab w:val="left" w:pos="4965"/>
        </w:tabs>
        <w:spacing w:line="550" w:lineRule="exact"/>
        <w:ind w:left="14" w:firstLine="626" w:firstLineChars="0"/>
        <w:outlineLvl w:val="2"/>
        <w:rPr>
          <w:rFonts w:hAnsi="仿宋_GB2312" w:cs="仿宋_GB2312"/>
          <w:b w:val="0"/>
          <w:bCs w:val="0"/>
          <w:color w:val="auto"/>
          <w:lang w:val="zh-TW"/>
          <w:rPrChange w:id="1609" w:author="知了" w:date="2024-07-09T15:32:24Z">
            <w:rPr>
              <w:rFonts w:hAnsi="仿宋_GB2312" w:cs="仿宋_GB2312"/>
              <w:b w:val="0"/>
              <w:bCs w:val="0"/>
              <w:lang w:val="zh-TW"/>
            </w:rPr>
          </w:rPrChange>
        </w:rPr>
      </w:pPr>
      <w:r>
        <w:rPr>
          <w:rFonts w:hint="eastAsia" w:hAnsi="仿宋_GB2312" w:cs="仿宋_GB2312"/>
          <w:b w:val="0"/>
          <w:bCs w:val="0"/>
          <w:color w:val="auto"/>
          <w:szCs w:val="32"/>
          <w:u w:color="000000"/>
          <w:rPrChange w:id="1610" w:author="知了" w:date="2024-07-09T15:32:24Z">
            <w:rPr>
              <w:rFonts w:hint="eastAsia" w:hAnsi="仿宋_GB2312" w:cs="仿宋_GB2312"/>
              <w:b w:val="0"/>
              <w:bCs w:val="0"/>
              <w:szCs w:val="32"/>
              <w:u w:color="000000"/>
            </w:rPr>
          </w:rPrChange>
        </w:rPr>
        <w:t>基本同意河岸控导、防护等整治建筑物的结构布置、结构型式、控制高程和主要尺寸。</w:t>
      </w:r>
    </w:p>
    <w:p>
      <w:pPr>
        <w:numPr>
          <w:ilvl w:val="0"/>
          <w:numId w:val="13"/>
        </w:numPr>
        <w:spacing w:line="240" w:lineRule="auto"/>
        <w:ind w:firstLine="640" w:firstLineChars="200"/>
        <w:rPr>
          <w:rFonts w:hAnsi="仿宋_GB2312" w:cs="仿宋_GB2312"/>
          <w:b w:val="0"/>
          <w:bCs w:val="0"/>
          <w:color w:val="auto"/>
          <w:szCs w:val="21"/>
          <w:lang w:val="zh-TW"/>
          <w:rPrChange w:id="1611" w:author="知了" w:date="2024-07-09T15:32:24Z">
            <w:rPr>
              <w:rFonts w:hAnsi="仿宋_GB2312" w:cs="仿宋_GB2312"/>
              <w:b w:val="0"/>
              <w:bCs w:val="0"/>
              <w:szCs w:val="21"/>
              <w:lang w:val="zh-TW"/>
            </w:rPr>
          </w:rPrChange>
        </w:rPr>
      </w:pPr>
      <w:r>
        <w:rPr>
          <w:rFonts w:hint="eastAsia" w:hAnsi="仿宋_GB2312" w:cs="仿宋_GB2312"/>
          <w:b w:val="0"/>
          <w:bCs w:val="0"/>
          <w:color w:val="auto"/>
          <w:szCs w:val="21"/>
          <w:lang w:val="zh-TW"/>
          <w:rPrChange w:id="1612" w:author="知了" w:date="2024-07-09T15:32:24Z">
            <w:rPr>
              <w:rFonts w:hint="eastAsia" w:hAnsi="仿宋_GB2312" w:cs="仿宋_GB2312"/>
              <w:b w:val="0"/>
              <w:bCs w:val="0"/>
              <w:szCs w:val="21"/>
              <w:lang w:val="zh-TW"/>
            </w:rPr>
          </w:rPrChange>
        </w:rPr>
        <w:t>诗溪诗山堤段拆除</w:t>
      </w:r>
      <w:r>
        <w:rPr>
          <w:rFonts w:hAnsi="仿宋_GB2312" w:cs="仿宋_GB2312"/>
          <w:b w:val="0"/>
          <w:bCs w:val="0"/>
          <w:color w:val="auto"/>
          <w:szCs w:val="21"/>
          <w:lang w:val="zh-TW"/>
          <w:rPrChange w:id="1613" w:author="知了" w:date="2024-07-09T15:32:24Z">
            <w:rPr>
              <w:rFonts w:hAnsi="仿宋_GB2312" w:cs="仿宋_GB2312"/>
              <w:b w:val="0"/>
              <w:bCs w:val="0"/>
              <w:szCs w:val="21"/>
              <w:lang w:val="zh-TW"/>
            </w:rPr>
          </w:rPrChange>
        </w:rPr>
        <w:t>SS04</w:t>
      </w:r>
      <w:r>
        <w:rPr>
          <w:rFonts w:hint="eastAsia" w:hAnsi="仿宋_GB2312" w:cs="仿宋_GB2312"/>
          <w:b w:val="0"/>
          <w:bCs w:val="0"/>
          <w:color w:val="auto"/>
          <w:szCs w:val="21"/>
          <w:lang w:val="zh-TW"/>
          <w:rPrChange w:id="1614" w:author="知了" w:date="2024-07-09T15:32:24Z">
            <w:rPr>
              <w:rFonts w:hint="eastAsia" w:hAnsi="仿宋_GB2312" w:cs="仿宋_GB2312"/>
              <w:b w:val="0"/>
              <w:bCs w:val="0"/>
              <w:szCs w:val="21"/>
              <w:lang w:val="zh-TW"/>
            </w:rPr>
          </w:rPrChange>
        </w:rPr>
        <w:t>壅水坝</w:t>
      </w:r>
      <w:r>
        <w:rPr>
          <w:rFonts w:hAnsi="仿宋_GB2312" w:cs="仿宋_GB2312"/>
          <w:b w:val="0"/>
          <w:bCs w:val="0"/>
          <w:color w:val="auto"/>
          <w:szCs w:val="21"/>
          <w:lang w:val="zh-TW"/>
          <w:rPrChange w:id="1615" w:author="知了" w:date="2024-07-09T15:32:24Z">
            <w:rPr>
              <w:rFonts w:hAnsi="仿宋_GB2312" w:cs="仿宋_GB2312"/>
              <w:b w:val="0"/>
              <w:bCs w:val="0"/>
              <w:szCs w:val="21"/>
              <w:lang w:val="zh-TW"/>
            </w:rPr>
          </w:rPrChange>
        </w:rPr>
        <w:t>1</w:t>
      </w:r>
      <w:r>
        <w:rPr>
          <w:rFonts w:hint="eastAsia" w:hAnsi="仿宋_GB2312" w:cs="仿宋_GB2312"/>
          <w:b w:val="0"/>
          <w:bCs w:val="0"/>
          <w:color w:val="auto"/>
          <w:szCs w:val="21"/>
          <w:lang w:val="zh-TW"/>
          <w:rPrChange w:id="1616" w:author="知了" w:date="2024-07-09T15:32:24Z">
            <w:rPr>
              <w:rFonts w:hint="eastAsia" w:hAnsi="仿宋_GB2312" w:cs="仿宋_GB2312"/>
              <w:b w:val="0"/>
              <w:bCs w:val="0"/>
              <w:szCs w:val="21"/>
              <w:lang w:val="zh-TW"/>
            </w:rPr>
          </w:rPrChange>
        </w:rPr>
        <w:t>座，坝型为砌石重力坝，现状坝长</w:t>
      </w:r>
      <w:r>
        <w:rPr>
          <w:rFonts w:hAnsi="仿宋_GB2312" w:cs="仿宋_GB2312"/>
          <w:b w:val="0"/>
          <w:bCs w:val="0"/>
          <w:color w:val="auto"/>
          <w:szCs w:val="21"/>
          <w:lang w:val="zh-TW"/>
          <w:rPrChange w:id="1617" w:author="知了" w:date="2024-07-09T15:32:24Z">
            <w:rPr>
              <w:rFonts w:hAnsi="仿宋_GB2312" w:cs="仿宋_GB2312"/>
              <w:b w:val="0"/>
              <w:bCs w:val="0"/>
              <w:szCs w:val="21"/>
              <w:lang w:val="zh-TW"/>
            </w:rPr>
          </w:rPrChange>
        </w:rPr>
        <w:t>28m</w:t>
      </w:r>
      <w:r>
        <w:rPr>
          <w:rFonts w:hint="eastAsia" w:hAnsi="仿宋_GB2312" w:cs="仿宋_GB2312"/>
          <w:b w:val="0"/>
          <w:bCs w:val="0"/>
          <w:color w:val="auto"/>
          <w:szCs w:val="21"/>
          <w:lang w:val="zh-TW"/>
          <w:rPrChange w:id="1618" w:author="知了" w:date="2024-07-09T15:32:24Z">
            <w:rPr>
              <w:rFonts w:hint="eastAsia" w:hAnsi="仿宋_GB2312" w:cs="仿宋_GB2312"/>
              <w:b w:val="0"/>
              <w:bCs w:val="0"/>
              <w:szCs w:val="21"/>
              <w:lang w:val="zh-TW"/>
            </w:rPr>
          </w:rPrChange>
        </w:rPr>
        <w:t>，坝顶宽</w:t>
      </w:r>
      <w:r>
        <w:rPr>
          <w:rFonts w:hAnsi="仿宋_GB2312" w:cs="仿宋_GB2312"/>
          <w:b w:val="0"/>
          <w:bCs w:val="0"/>
          <w:color w:val="auto"/>
          <w:szCs w:val="21"/>
          <w:lang w:val="zh-TW"/>
          <w:rPrChange w:id="1619" w:author="知了" w:date="2024-07-09T15:32:24Z">
            <w:rPr>
              <w:rFonts w:hAnsi="仿宋_GB2312" w:cs="仿宋_GB2312"/>
              <w:b w:val="0"/>
              <w:bCs w:val="0"/>
              <w:szCs w:val="21"/>
              <w:lang w:val="zh-TW"/>
            </w:rPr>
          </w:rPrChange>
        </w:rPr>
        <w:t>1.0m</w:t>
      </w:r>
      <w:r>
        <w:rPr>
          <w:rFonts w:hint="eastAsia" w:hAnsi="仿宋_GB2312" w:cs="仿宋_GB2312"/>
          <w:b w:val="0"/>
          <w:bCs w:val="0"/>
          <w:color w:val="auto"/>
          <w:szCs w:val="21"/>
          <w:lang w:val="zh-TW"/>
          <w:rPrChange w:id="1620" w:author="知了" w:date="2024-07-09T15:32:24Z">
            <w:rPr>
              <w:rFonts w:hint="eastAsia" w:hAnsi="仿宋_GB2312" w:cs="仿宋_GB2312"/>
              <w:b w:val="0"/>
              <w:bCs w:val="0"/>
              <w:szCs w:val="21"/>
              <w:lang w:val="zh-TW"/>
            </w:rPr>
          </w:rPrChange>
        </w:rPr>
        <w:t>，坝高</w:t>
      </w:r>
      <w:r>
        <w:rPr>
          <w:rFonts w:hAnsi="仿宋_GB2312" w:cs="仿宋_GB2312"/>
          <w:b w:val="0"/>
          <w:bCs w:val="0"/>
          <w:color w:val="auto"/>
          <w:szCs w:val="21"/>
          <w:lang w:val="zh-TW"/>
          <w:rPrChange w:id="1621" w:author="知了" w:date="2024-07-09T15:32:24Z">
            <w:rPr>
              <w:rFonts w:hAnsi="仿宋_GB2312" w:cs="仿宋_GB2312"/>
              <w:b w:val="0"/>
              <w:bCs w:val="0"/>
              <w:szCs w:val="21"/>
              <w:lang w:val="zh-TW"/>
            </w:rPr>
          </w:rPrChange>
        </w:rPr>
        <w:t>1.5m</w:t>
      </w:r>
      <w:r>
        <w:rPr>
          <w:rFonts w:hint="eastAsia" w:hAnsi="仿宋_GB2312" w:cs="仿宋_GB2312"/>
          <w:b w:val="0"/>
          <w:bCs w:val="0"/>
          <w:color w:val="auto"/>
          <w:szCs w:val="21"/>
          <w:lang w:val="zh-TW"/>
          <w:rPrChange w:id="1622" w:author="知了" w:date="2024-07-09T15:32:24Z">
            <w:rPr>
              <w:rFonts w:hint="eastAsia" w:hAnsi="仿宋_GB2312" w:cs="仿宋_GB2312"/>
              <w:b w:val="0"/>
              <w:bCs w:val="0"/>
              <w:szCs w:val="21"/>
              <w:lang w:val="zh-TW"/>
            </w:rPr>
          </w:rPrChange>
        </w:rPr>
        <w:t>。</w:t>
      </w:r>
    </w:p>
    <w:p>
      <w:pPr>
        <w:numPr>
          <w:ilvl w:val="0"/>
          <w:numId w:val="13"/>
        </w:numPr>
        <w:spacing w:line="240" w:lineRule="auto"/>
        <w:ind w:firstLine="640" w:firstLineChars="200"/>
        <w:rPr>
          <w:rFonts w:hAnsi="仿宋_GB2312" w:cs="仿宋_GB2312"/>
          <w:b w:val="0"/>
          <w:bCs w:val="0"/>
          <w:color w:val="auto"/>
          <w:lang w:val="zh-TW"/>
          <w:rPrChange w:id="1623" w:author="知了" w:date="2024-07-09T15:32:24Z">
            <w:rPr>
              <w:rFonts w:hAnsi="仿宋_GB2312" w:cs="仿宋_GB2312"/>
              <w:b w:val="0"/>
              <w:bCs w:val="0"/>
              <w:lang w:val="zh-TW"/>
            </w:rPr>
          </w:rPrChange>
        </w:rPr>
      </w:pPr>
      <w:r>
        <w:rPr>
          <w:rFonts w:hint="eastAsia"/>
          <w:b w:val="0"/>
          <w:color w:val="auto"/>
          <w:szCs w:val="32"/>
          <w:lang w:eastAsia="zh-TW"/>
          <w:rPrChange w:id="1624" w:author="知了" w:date="2024-07-09T15:32:24Z">
            <w:rPr>
              <w:rFonts w:hint="eastAsia"/>
              <w:b w:val="0"/>
              <w:szCs w:val="32"/>
              <w:lang w:eastAsia="zh-TW"/>
            </w:rPr>
          </w:rPrChange>
        </w:rPr>
        <w:t>梅溪洪梅</w:t>
      </w:r>
      <w:r>
        <w:rPr>
          <w:rFonts w:hint="eastAsia"/>
          <w:b w:val="0"/>
          <w:color w:val="auto"/>
          <w:szCs w:val="32"/>
          <w:rPrChange w:id="1625" w:author="知了" w:date="2024-07-09T15:32:24Z">
            <w:rPr>
              <w:rFonts w:hint="eastAsia"/>
              <w:b w:val="0"/>
              <w:szCs w:val="32"/>
            </w:rPr>
          </w:rPrChange>
        </w:rPr>
        <w:t>上</w:t>
      </w:r>
      <w:r>
        <w:rPr>
          <w:rFonts w:hint="eastAsia"/>
          <w:b w:val="0"/>
          <w:color w:val="auto"/>
          <w:szCs w:val="32"/>
          <w:lang w:eastAsia="zh-TW"/>
          <w:rPrChange w:id="1626" w:author="知了" w:date="2024-07-09T15:32:24Z">
            <w:rPr>
              <w:rFonts w:hint="eastAsia"/>
              <w:b w:val="0"/>
              <w:szCs w:val="32"/>
              <w:lang w:eastAsia="zh-TW"/>
            </w:rPr>
          </w:rPrChange>
        </w:rPr>
        <w:t>游堤段</w:t>
      </w:r>
      <w:r>
        <w:rPr>
          <w:rFonts w:hint="eastAsia" w:hAnsi="仿宋_GB2312" w:cs="仿宋_GB2312"/>
          <w:b w:val="0"/>
          <w:bCs w:val="0"/>
          <w:color w:val="auto"/>
          <w:rPrChange w:id="1627" w:author="知了" w:date="2024-07-09T15:32:24Z">
            <w:rPr>
              <w:rFonts w:hint="eastAsia" w:hAnsi="仿宋_GB2312" w:cs="仿宋_GB2312"/>
              <w:b w:val="0"/>
              <w:bCs w:val="0"/>
            </w:rPr>
          </w:rPrChange>
        </w:rPr>
        <w:t>拆除重建</w:t>
      </w:r>
      <w:r>
        <w:rPr>
          <w:rFonts w:hAnsi="仿宋_GB2312" w:cs="仿宋_GB2312"/>
          <w:b w:val="0"/>
          <w:bCs w:val="0"/>
          <w:color w:val="auto"/>
          <w:rPrChange w:id="1628" w:author="知了" w:date="2024-07-09T15:32:24Z">
            <w:rPr>
              <w:rFonts w:hAnsi="仿宋_GB2312" w:cs="仿宋_GB2312"/>
              <w:b w:val="0"/>
              <w:bCs w:val="0"/>
            </w:rPr>
          </w:rPrChange>
        </w:rPr>
        <w:t>2</w:t>
      </w:r>
      <w:r>
        <w:rPr>
          <w:rFonts w:hint="eastAsia" w:hAnsi="仿宋_GB2312" w:cs="仿宋_GB2312"/>
          <w:b w:val="0"/>
          <w:bCs w:val="0"/>
          <w:color w:val="auto"/>
          <w:rPrChange w:id="1629" w:author="知了" w:date="2024-07-09T15:32:24Z">
            <w:rPr>
              <w:rFonts w:hint="eastAsia" w:hAnsi="仿宋_GB2312" w:cs="仿宋_GB2312"/>
              <w:b w:val="0"/>
              <w:bCs w:val="0"/>
            </w:rPr>
          </w:rPrChange>
        </w:rPr>
        <w:t>座壅水闸坝，</w:t>
      </w:r>
      <w:r>
        <w:rPr>
          <w:rFonts w:hint="eastAsia" w:hAnsi="仿宋_GB2312" w:cs="仿宋_GB2312"/>
          <w:b w:val="0"/>
          <w:bCs w:val="0"/>
          <w:color w:val="auto"/>
          <w:lang w:val="zh-TW"/>
          <w:rPrChange w:id="1630" w:author="知了" w:date="2024-07-09T15:32:24Z">
            <w:rPr>
              <w:rFonts w:hint="eastAsia" w:hAnsi="仿宋_GB2312" w:cs="仿宋_GB2312"/>
              <w:b w:val="0"/>
              <w:bCs w:val="0"/>
              <w:lang w:val="zh-TW"/>
            </w:rPr>
          </w:rPrChange>
        </w:rPr>
        <w:t>坝型</w:t>
      </w:r>
      <w:r>
        <w:rPr>
          <w:rFonts w:hint="eastAsia" w:hAnsi="仿宋_GB2312" w:cs="仿宋_GB2312"/>
          <w:b w:val="0"/>
          <w:bCs w:val="0"/>
          <w:color w:val="auto"/>
          <w:rPrChange w:id="1631" w:author="知了" w:date="2024-07-09T15:32:24Z">
            <w:rPr>
              <w:rFonts w:hint="eastAsia" w:hAnsi="仿宋_GB2312" w:cs="仿宋_GB2312"/>
              <w:b w:val="0"/>
              <w:bCs w:val="0"/>
            </w:rPr>
          </w:rPrChange>
        </w:rPr>
        <w:t>均</w:t>
      </w:r>
      <w:r>
        <w:rPr>
          <w:rFonts w:hint="eastAsia" w:hAnsi="仿宋_GB2312" w:cs="仿宋_GB2312"/>
          <w:b w:val="0"/>
          <w:bCs w:val="0"/>
          <w:color w:val="auto"/>
          <w:lang w:val="zh-TW"/>
          <w:rPrChange w:id="1632" w:author="知了" w:date="2024-07-09T15:32:24Z">
            <w:rPr>
              <w:rFonts w:hint="eastAsia" w:hAnsi="仿宋_GB2312" w:cs="仿宋_GB2312"/>
              <w:b w:val="0"/>
              <w:bCs w:val="0"/>
              <w:lang w:val="zh-TW"/>
            </w:rPr>
          </w:rPrChange>
        </w:rPr>
        <w:t>采用底轴驱动翻板坝。洪梅</w:t>
      </w:r>
      <w:r>
        <w:rPr>
          <w:rFonts w:hAnsi="仿宋_GB2312" w:cs="仿宋_GB2312"/>
          <w:b w:val="0"/>
          <w:bCs w:val="0"/>
          <w:color w:val="auto"/>
          <w:lang w:val="zh-TW"/>
          <w:rPrChange w:id="1633" w:author="知了" w:date="2024-07-09T15:32:24Z">
            <w:rPr>
              <w:rFonts w:hAnsi="仿宋_GB2312" w:cs="仿宋_GB2312"/>
              <w:b w:val="0"/>
              <w:bCs w:val="0"/>
              <w:lang w:val="zh-TW"/>
            </w:rPr>
          </w:rPrChange>
        </w:rPr>
        <w:t>2#闸坝</w:t>
      </w:r>
      <w:ins w:id="1634" w:author="知了" w:date="2024-07-09T16:05:12Z">
        <w:r>
          <w:rPr>
            <w:rFonts w:hint="eastAsia" w:hAnsi="仿宋_GB2312" w:cs="仿宋_GB2312"/>
            <w:b w:val="0"/>
            <w:bCs w:val="0"/>
            <w:color w:val="auto"/>
            <w:lang w:val="en-US" w:eastAsia="zh-CN"/>
          </w:rPr>
          <w:t>坝</w:t>
        </w:r>
      </w:ins>
      <w:ins w:id="1635" w:author="知了" w:date="2024-07-09T16:05:13Z">
        <w:r>
          <w:rPr>
            <w:rFonts w:hint="eastAsia" w:hAnsi="仿宋_GB2312" w:cs="仿宋_GB2312"/>
            <w:b w:val="0"/>
            <w:bCs w:val="0"/>
            <w:color w:val="auto"/>
            <w:lang w:val="en-US" w:eastAsia="zh-CN"/>
          </w:rPr>
          <w:t>底</w:t>
        </w:r>
      </w:ins>
      <w:ins w:id="1636" w:author="知了" w:date="2024-07-09T16:14:08Z">
        <w:r>
          <w:rPr>
            <w:rFonts w:hint="eastAsia" w:hAnsi="仿宋_GB2312" w:cs="仿宋_GB2312"/>
            <w:b w:val="0"/>
            <w:bCs w:val="0"/>
            <w:color w:val="auto"/>
            <w:lang w:val="en-US" w:eastAsia="zh-CN"/>
          </w:rPr>
          <w:t>板</w:t>
        </w:r>
      </w:ins>
      <w:ins w:id="1637" w:author="知了" w:date="2024-07-09T16:05:18Z">
        <w:r>
          <w:rPr>
            <w:rFonts w:hint="eastAsia" w:hAnsi="仿宋_GB2312" w:cs="仿宋_GB2312"/>
            <w:b w:val="0"/>
            <w:bCs w:val="0"/>
            <w:color w:val="auto"/>
            <w:lang w:val="en-US" w:eastAsia="zh-CN"/>
          </w:rPr>
          <w:t>高</w:t>
        </w:r>
      </w:ins>
      <w:ins w:id="1638" w:author="知了" w:date="2024-07-09T16:05:19Z">
        <w:r>
          <w:rPr>
            <w:rFonts w:hint="eastAsia" w:hAnsi="仿宋_GB2312" w:cs="仿宋_GB2312"/>
            <w:b w:val="0"/>
            <w:bCs w:val="0"/>
            <w:color w:val="auto"/>
            <w:lang w:val="en-US" w:eastAsia="zh-CN"/>
          </w:rPr>
          <w:t>程</w:t>
        </w:r>
      </w:ins>
      <w:ins w:id="1639" w:author="知了" w:date="2024-07-09T16:05:20Z">
        <w:r>
          <w:rPr>
            <w:rFonts w:hint="eastAsia" w:hAnsi="仿宋_GB2312" w:cs="仿宋_GB2312"/>
            <w:b w:val="0"/>
            <w:bCs w:val="0"/>
            <w:color w:val="auto"/>
            <w:lang w:val="en-US" w:eastAsia="zh-CN"/>
          </w:rPr>
          <w:t>为</w:t>
        </w:r>
      </w:ins>
      <w:ins w:id="1640" w:author="知了" w:date="2024-07-09T16:14:17Z">
        <w:r>
          <w:rPr>
            <w:rFonts w:hint="eastAsia" w:hAnsi="仿宋_GB2312" w:cs="仿宋_GB2312"/>
            <w:b w:val="0"/>
            <w:bCs w:val="0"/>
            <w:color w:val="auto"/>
            <w:lang w:val="en-US" w:eastAsia="zh-CN"/>
          </w:rPr>
          <w:t>33</w:t>
        </w:r>
      </w:ins>
      <w:ins w:id="1641" w:author="知了" w:date="2024-07-09T16:14:18Z">
        <w:r>
          <w:rPr>
            <w:rFonts w:hint="eastAsia" w:hAnsi="仿宋_GB2312" w:cs="仿宋_GB2312"/>
            <w:b w:val="0"/>
            <w:bCs w:val="0"/>
            <w:color w:val="auto"/>
            <w:lang w:val="en-US" w:eastAsia="zh-CN"/>
          </w:rPr>
          <w:t>.9</w:t>
        </w:r>
      </w:ins>
      <w:ins w:id="1642" w:author="知了" w:date="2024-07-09T16:14:20Z">
        <w:r>
          <w:rPr>
            <w:rFonts w:hint="eastAsia" w:hAnsi="仿宋_GB2312" w:cs="仿宋_GB2312"/>
            <w:b w:val="0"/>
            <w:bCs w:val="0"/>
            <w:color w:val="auto"/>
            <w:lang w:val="en-US" w:eastAsia="zh-CN"/>
          </w:rPr>
          <w:t>0</w:t>
        </w:r>
      </w:ins>
      <w:ins w:id="1643" w:author="知了" w:date="2024-07-09T16:14:23Z">
        <w:r>
          <w:rPr>
            <w:rFonts w:hint="eastAsia" w:hAnsi="仿宋_GB2312" w:cs="仿宋_GB2312"/>
            <w:b w:val="0"/>
            <w:bCs w:val="0"/>
            <w:color w:val="auto"/>
            <w:lang w:val="en-US" w:eastAsia="zh-CN"/>
          </w:rPr>
          <w:t>米</w:t>
        </w:r>
      </w:ins>
      <w:ins w:id="1644" w:author="知了" w:date="2024-07-09T16:05:21Z">
        <w:r>
          <w:rPr>
            <w:rFonts w:hint="eastAsia" w:hAnsi="仿宋_GB2312" w:cs="仿宋_GB2312"/>
            <w:b w:val="0"/>
            <w:bCs w:val="0"/>
            <w:color w:val="auto"/>
            <w:lang w:val="en-US" w:eastAsia="zh-CN"/>
          </w:rPr>
          <w:t>，</w:t>
        </w:r>
      </w:ins>
      <w:r>
        <w:rPr>
          <w:rFonts w:hAnsi="仿宋_GB2312" w:cs="仿宋_GB2312"/>
          <w:b w:val="0"/>
          <w:bCs w:val="0"/>
          <w:color w:val="auto"/>
          <w:lang w:val="zh-TW"/>
          <w:rPrChange w:id="1645" w:author="知了" w:date="2024-07-09T15:32:24Z">
            <w:rPr>
              <w:rFonts w:hAnsi="仿宋_GB2312" w:cs="仿宋_GB2312"/>
              <w:b w:val="0"/>
              <w:bCs w:val="0"/>
              <w:lang w:val="zh-TW"/>
            </w:rPr>
          </w:rPrChange>
        </w:rPr>
        <w:t>坝顶高程为37.60米，坝长32米；</w:t>
      </w:r>
      <w:r>
        <w:rPr>
          <w:rFonts w:hint="eastAsia" w:hAnsi="仿宋_GB2312" w:cs="仿宋_GB2312"/>
          <w:b w:val="0"/>
          <w:bCs w:val="0"/>
          <w:color w:val="auto"/>
          <w:lang w:val="zh-TW"/>
          <w:rPrChange w:id="1646" w:author="知了" w:date="2024-07-09T15:32:24Z">
            <w:rPr>
              <w:rFonts w:hint="eastAsia" w:hAnsi="仿宋_GB2312" w:cs="仿宋_GB2312"/>
              <w:b w:val="0"/>
              <w:bCs w:val="0"/>
              <w:lang w:val="zh-TW"/>
            </w:rPr>
          </w:rPrChange>
        </w:rPr>
        <w:t>洪梅</w:t>
      </w:r>
      <w:r>
        <w:rPr>
          <w:rFonts w:hAnsi="仿宋_GB2312" w:eastAsia="PMingLiU" w:cs="仿宋_GB2312"/>
          <w:b w:val="0"/>
          <w:bCs w:val="0"/>
          <w:color w:val="auto"/>
          <w:lang w:val="zh-TW" w:eastAsia="zh-TW"/>
          <w:rPrChange w:id="1647" w:author="知了" w:date="2024-07-09T15:32:24Z">
            <w:rPr>
              <w:rFonts w:hAnsi="仿宋_GB2312" w:eastAsia="PMingLiU" w:cs="仿宋_GB2312"/>
              <w:b w:val="0"/>
              <w:bCs w:val="0"/>
              <w:lang w:val="zh-TW" w:eastAsia="zh-TW"/>
            </w:rPr>
          </w:rPrChange>
        </w:rPr>
        <w:t>3</w:t>
      </w:r>
      <w:r>
        <w:rPr>
          <w:rFonts w:hAnsi="仿宋_GB2312" w:cs="仿宋_GB2312"/>
          <w:b w:val="0"/>
          <w:bCs w:val="0"/>
          <w:color w:val="auto"/>
          <w:lang w:val="zh-TW"/>
          <w:rPrChange w:id="1648" w:author="知了" w:date="2024-07-09T15:32:24Z">
            <w:rPr>
              <w:rFonts w:hAnsi="仿宋_GB2312" w:cs="仿宋_GB2312"/>
              <w:b w:val="0"/>
              <w:bCs w:val="0"/>
              <w:lang w:val="zh-TW"/>
            </w:rPr>
          </w:rPrChange>
        </w:rPr>
        <w:t>#闸坝</w:t>
      </w:r>
      <w:ins w:id="1649" w:author="知了" w:date="2024-07-09T16:14:36Z">
        <w:r>
          <w:rPr>
            <w:rFonts w:hint="eastAsia" w:hAnsi="仿宋_GB2312" w:cs="仿宋_GB2312"/>
            <w:b w:val="0"/>
            <w:bCs w:val="0"/>
            <w:color w:val="auto"/>
            <w:lang w:val="en-US" w:eastAsia="zh-CN"/>
          </w:rPr>
          <w:t>坝底板高程为3</w:t>
        </w:r>
      </w:ins>
      <w:ins w:id="1650" w:author="知了" w:date="2024-07-09T16:14:45Z">
        <w:r>
          <w:rPr>
            <w:rFonts w:hint="eastAsia" w:hAnsi="仿宋_GB2312" w:cs="仿宋_GB2312"/>
            <w:b w:val="0"/>
            <w:bCs w:val="0"/>
            <w:color w:val="auto"/>
            <w:lang w:val="en-US" w:eastAsia="zh-CN"/>
          </w:rPr>
          <w:t>2.</w:t>
        </w:r>
      </w:ins>
      <w:ins w:id="1651" w:author="知了" w:date="2024-07-09T16:14:46Z">
        <w:r>
          <w:rPr>
            <w:rFonts w:hint="eastAsia" w:hAnsi="仿宋_GB2312" w:cs="仿宋_GB2312"/>
            <w:b w:val="0"/>
            <w:bCs w:val="0"/>
            <w:color w:val="auto"/>
            <w:lang w:val="en-US" w:eastAsia="zh-CN"/>
          </w:rPr>
          <w:t>10</w:t>
        </w:r>
      </w:ins>
      <w:ins w:id="1652" w:author="知了" w:date="2024-07-09T16:14:36Z">
        <w:r>
          <w:rPr>
            <w:rFonts w:hint="eastAsia" w:hAnsi="仿宋_GB2312" w:cs="仿宋_GB2312"/>
            <w:b w:val="0"/>
            <w:bCs w:val="0"/>
            <w:color w:val="auto"/>
            <w:lang w:val="en-US" w:eastAsia="zh-CN"/>
          </w:rPr>
          <w:t>米</w:t>
        </w:r>
      </w:ins>
      <w:ins w:id="1653" w:author="知了" w:date="2024-07-09T16:14:49Z">
        <w:r>
          <w:rPr>
            <w:rFonts w:hint="eastAsia" w:hAnsi="仿宋_GB2312" w:cs="仿宋_GB2312"/>
            <w:b w:val="0"/>
            <w:bCs w:val="0"/>
            <w:color w:val="auto"/>
            <w:lang w:val="en-US" w:eastAsia="zh-CN"/>
          </w:rPr>
          <w:t>，</w:t>
        </w:r>
      </w:ins>
      <w:r>
        <w:rPr>
          <w:rFonts w:hAnsi="仿宋_GB2312" w:cs="仿宋_GB2312"/>
          <w:b w:val="0"/>
          <w:bCs w:val="0"/>
          <w:color w:val="auto"/>
          <w:lang w:val="zh-TW"/>
          <w:rPrChange w:id="1654" w:author="知了" w:date="2024-07-09T15:32:24Z">
            <w:rPr>
              <w:rFonts w:hAnsi="仿宋_GB2312" w:cs="仿宋_GB2312"/>
              <w:b w:val="0"/>
              <w:bCs w:val="0"/>
              <w:lang w:val="zh-TW"/>
            </w:rPr>
          </w:rPrChange>
        </w:rPr>
        <w:t>坝顶高程为</w:t>
      </w:r>
      <w:r>
        <w:rPr>
          <w:rFonts w:hAnsi="仿宋_GB2312" w:eastAsia="PMingLiU" w:cs="仿宋_GB2312"/>
          <w:b w:val="0"/>
          <w:bCs w:val="0"/>
          <w:color w:val="auto"/>
          <w:lang w:val="zh-TW" w:eastAsia="zh-TW"/>
          <w:rPrChange w:id="1655" w:author="知了" w:date="2024-07-09T15:32:24Z">
            <w:rPr>
              <w:rFonts w:hAnsi="仿宋_GB2312" w:eastAsia="PMingLiU" w:cs="仿宋_GB2312"/>
              <w:b w:val="0"/>
              <w:bCs w:val="0"/>
              <w:lang w:val="zh-TW" w:eastAsia="zh-TW"/>
            </w:rPr>
          </w:rPrChange>
        </w:rPr>
        <w:t>33.70</w:t>
      </w:r>
      <w:r>
        <w:rPr>
          <w:rFonts w:hAnsi="仿宋_GB2312" w:cs="仿宋_GB2312"/>
          <w:b w:val="0"/>
          <w:bCs w:val="0"/>
          <w:color w:val="auto"/>
          <w:lang w:val="zh-TW"/>
          <w:rPrChange w:id="1656" w:author="知了" w:date="2024-07-09T15:32:24Z">
            <w:rPr>
              <w:rFonts w:hAnsi="仿宋_GB2312" w:cs="仿宋_GB2312"/>
              <w:b w:val="0"/>
              <w:bCs w:val="0"/>
              <w:lang w:val="zh-TW"/>
            </w:rPr>
          </w:rPrChange>
        </w:rPr>
        <w:t>米，坝长</w:t>
      </w:r>
      <w:r>
        <w:rPr>
          <w:rFonts w:hAnsi="仿宋_GB2312" w:eastAsia="PMingLiU" w:cs="仿宋_GB2312"/>
          <w:b w:val="0"/>
          <w:bCs w:val="0"/>
          <w:color w:val="auto"/>
          <w:lang w:val="zh-TW" w:eastAsia="zh-TW"/>
          <w:rPrChange w:id="1657" w:author="知了" w:date="2024-07-09T15:32:24Z">
            <w:rPr>
              <w:rFonts w:hAnsi="仿宋_GB2312" w:eastAsia="PMingLiU" w:cs="仿宋_GB2312"/>
              <w:b w:val="0"/>
              <w:bCs w:val="0"/>
              <w:lang w:val="zh-TW" w:eastAsia="zh-TW"/>
            </w:rPr>
          </w:rPrChange>
        </w:rPr>
        <w:t>27</w:t>
      </w:r>
      <w:r>
        <w:rPr>
          <w:rFonts w:hAnsi="仿宋_GB2312" w:cs="仿宋_GB2312"/>
          <w:b w:val="0"/>
          <w:bCs w:val="0"/>
          <w:color w:val="auto"/>
          <w:lang w:val="zh-TW"/>
          <w:rPrChange w:id="1658" w:author="知了" w:date="2024-07-09T15:32:24Z">
            <w:rPr>
              <w:rFonts w:hAnsi="仿宋_GB2312" w:cs="仿宋_GB2312"/>
              <w:b w:val="0"/>
              <w:bCs w:val="0"/>
              <w:lang w:val="zh-TW"/>
            </w:rPr>
          </w:rPrChange>
        </w:rPr>
        <w:t>米</w:t>
      </w:r>
      <w:r>
        <w:rPr>
          <w:rFonts w:hint="eastAsia" w:hAnsi="仿宋_GB2312" w:cs="仿宋_GB2312"/>
          <w:b w:val="0"/>
          <w:bCs w:val="0"/>
          <w:color w:val="auto"/>
          <w:lang w:val="zh-TW"/>
          <w:rPrChange w:id="1659" w:author="知了" w:date="2024-07-09T15:32:24Z">
            <w:rPr>
              <w:rFonts w:hint="eastAsia" w:hAnsi="仿宋_GB2312" w:cs="仿宋_GB2312"/>
              <w:b w:val="0"/>
              <w:bCs w:val="0"/>
              <w:lang w:val="zh-TW"/>
            </w:rPr>
          </w:rPrChange>
        </w:rPr>
        <w:t>。</w:t>
      </w:r>
    </w:p>
    <w:p>
      <w:pPr>
        <w:numPr>
          <w:ilvl w:val="0"/>
          <w:numId w:val="10"/>
        </w:numPr>
        <w:tabs>
          <w:tab w:val="left" w:pos="4965"/>
        </w:tabs>
        <w:spacing w:line="550" w:lineRule="exact"/>
        <w:ind w:left="14" w:firstLine="626"/>
        <w:outlineLvl w:val="2"/>
        <w:rPr>
          <w:rFonts w:hAnsi="仿宋_GB2312" w:cs="仿宋_GB2312"/>
          <w:b w:val="0"/>
          <w:bCs w:val="0"/>
          <w:color w:val="auto"/>
          <w:szCs w:val="32"/>
          <w:u w:color="000000"/>
          <w:rPrChange w:id="1660" w:author="知了" w:date="2024-07-09T15:32:24Z">
            <w:rPr>
              <w:rFonts w:hAnsi="仿宋_GB2312" w:cs="仿宋_GB2312"/>
              <w:b w:val="0"/>
              <w:bCs w:val="0"/>
              <w:szCs w:val="32"/>
              <w:u w:color="000000"/>
            </w:rPr>
          </w:rPrChange>
        </w:rPr>
      </w:pPr>
      <w:r>
        <w:rPr>
          <w:rFonts w:hint="eastAsia" w:hAnsi="仿宋_GB2312" w:cs="仿宋_GB2312"/>
          <w:b w:val="0"/>
          <w:bCs w:val="0"/>
          <w:color w:val="auto"/>
          <w:szCs w:val="32"/>
          <w:u w:color="000000"/>
          <w:rPrChange w:id="1661" w:author="知了" w:date="2024-07-09T15:32:24Z">
            <w:rPr>
              <w:rFonts w:hint="eastAsia" w:hAnsi="仿宋_GB2312" w:cs="仿宋_GB2312"/>
              <w:b w:val="0"/>
              <w:bCs w:val="0"/>
              <w:szCs w:val="32"/>
              <w:u w:color="000000"/>
            </w:rPr>
          </w:rPrChange>
        </w:rPr>
        <w:t>基本同意堤防（护岸）结构稳定、渗流稳定及堤岸防冲初步计算成果。</w:t>
      </w:r>
    </w:p>
    <w:p>
      <w:pPr>
        <w:numPr>
          <w:ilvl w:val="0"/>
          <w:numId w:val="10"/>
        </w:numPr>
        <w:tabs>
          <w:tab w:val="left" w:pos="4965"/>
        </w:tabs>
        <w:spacing w:line="550" w:lineRule="exact"/>
        <w:ind w:left="14" w:firstLine="626"/>
        <w:outlineLvl w:val="2"/>
        <w:rPr>
          <w:rFonts w:hAnsi="仿宋_GB2312" w:cs="仿宋_GB2312"/>
          <w:b w:val="0"/>
          <w:bCs w:val="0"/>
          <w:color w:val="auto"/>
          <w:szCs w:val="32"/>
          <w:u w:color="000000"/>
          <w:rPrChange w:id="1662" w:author="知了" w:date="2024-07-09T15:32:24Z">
            <w:rPr>
              <w:rFonts w:hAnsi="仿宋_GB2312" w:cs="仿宋_GB2312"/>
              <w:b w:val="0"/>
              <w:bCs w:val="0"/>
              <w:szCs w:val="32"/>
              <w:u w:color="000000"/>
            </w:rPr>
          </w:rPrChange>
        </w:rPr>
      </w:pPr>
      <w:r>
        <w:rPr>
          <w:rFonts w:hint="eastAsia" w:hAnsi="仿宋_GB2312" w:cs="仿宋_GB2312"/>
          <w:b w:val="0"/>
          <w:bCs w:val="0"/>
          <w:color w:val="auto"/>
          <w:szCs w:val="32"/>
          <w:u w:color="000000"/>
          <w:rPrChange w:id="1663" w:author="知了" w:date="2024-07-09T15:32:24Z">
            <w:rPr>
              <w:rFonts w:hint="eastAsia" w:hAnsi="仿宋_GB2312" w:cs="仿宋_GB2312"/>
              <w:b w:val="0"/>
              <w:bCs w:val="0"/>
              <w:szCs w:val="32"/>
              <w:u w:color="000000"/>
            </w:rPr>
          </w:rPrChange>
        </w:rPr>
        <w:t>基本同意穿跨堤建筑物结构稳定、变形和渗流渗透稳定初步计算成果。</w:t>
      </w:r>
    </w:p>
    <w:p>
      <w:pPr>
        <w:numPr>
          <w:ilvl w:val="0"/>
          <w:numId w:val="10"/>
        </w:numPr>
        <w:tabs>
          <w:tab w:val="left" w:pos="4965"/>
        </w:tabs>
        <w:spacing w:line="550" w:lineRule="exact"/>
        <w:ind w:left="14" w:firstLine="626"/>
        <w:outlineLvl w:val="2"/>
        <w:rPr>
          <w:rFonts w:hAnsi="仿宋_GB2312" w:cs="仿宋_GB2312"/>
          <w:b w:val="0"/>
          <w:bCs w:val="0"/>
          <w:color w:val="auto"/>
          <w:szCs w:val="32"/>
          <w:u w:color="000000"/>
          <w:rPrChange w:id="1664" w:author="知了" w:date="2024-07-09T15:32:24Z">
            <w:rPr>
              <w:rFonts w:hAnsi="仿宋_GB2312" w:cs="仿宋_GB2312"/>
              <w:b w:val="0"/>
              <w:bCs w:val="0"/>
              <w:szCs w:val="32"/>
              <w:u w:color="000000"/>
            </w:rPr>
          </w:rPrChange>
        </w:rPr>
      </w:pPr>
      <w:r>
        <w:rPr>
          <w:rFonts w:hAnsi="仿宋_GB2312" w:cs="仿宋_GB2312"/>
          <w:b w:val="0"/>
          <w:bCs w:val="0"/>
          <w:color w:val="auto"/>
          <w:szCs w:val="32"/>
          <w:u w:color="000000"/>
          <w:rPrChange w:id="1665" w:author="知了" w:date="2024-07-09T15:32:24Z">
            <w:rPr>
              <w:rFonts w:hAnsi="仿宋_GB2312" w:cs="仿宋_GB2312"/>
              <w:b w:val="0"/>
              <w:bCs w:val="0"/>
              <w:szCs w:val="32"/>
              <w:u w:color="000000"/>
            </w:rPr>
          </w:rPrChange>
        </w:rPr>
        <w:t>基本同意工程安全监测设计。</w:t>
      </w:r>
    </w:p>
    <w:p>
      <w:pPr>
        <w:widowControl/>
        <w:numPr>
          <w:ilvl w:val="0"/>
          <w:numId w:val="2"/>
        </w:numPr>
        <w:spacing w:line="550" w:lineRule="exact"/>
        <w:ind w:firstLine="640"/>
        <w:outlineLvl w:val="0"/>
        <w:rPr>
          <w:rFonts w:ascii="Times New Roman" w:hAnsi="楷体" w:cs="楷体_GB2312"/>
          <w:b w:val="0"/>
          <w:bCs w:val="0"/>
          <w:color w:val="auto"/>
          <w:kern w:val="0"/>
          <w:szCs w:val="32"/>
          <w:lang w:val="zh-TW" w:eastAsia="zh-TW"/>
          <w:rPrChange w:id="1666" w:author="知了" w:date="2024-07-09T15:32:24Z">
            <w:rPr>
              <w:rFonts w:ascii="Times New Roman" w:hAnsi="楷体" w:cs="楷体_GB2312"/>
              <w:b w:val="0"/>
              <w:bCs w:val="0"/>
              <w:kern w:val="0"/>
              <w:szCs w:val="32"/>
              <w:lang w:val="zh-TW" w:eastAsia="zh-TW"/>
            </w:rPr>
          </w:rPrChange>
        </w:rPr>
      </w:pPr>
      <w:r>
        <w:rPr>
          <w:rFonts w:hint="eastAsia" w:ascii="黑体" w:hAnsi="仿宋_GB2312" w:eastAsia="黑体" w:cs="仿宋_GB2312"/>
          <w:b w:val="0"/>
          <w:bCs w:val="0"/>
          <w:color w:val="auto"/>
          <w:kern w:val="0"/>
          <w:szCs w:val="32"/>
          <w:rPrChange w:id="1667" w:author="知了" w:date="2024-07-09T15:32:24Z">
            <w:rPr>
              <w:rFonts w:hint="eastAsia" w:ascii="黑体" w:hAnsi="仿宋_GB2312" w:eastAsia="黑体" w:cs="仿宋_GB2312"/>
              <w:b w:val="0"/>
              <w:bCs w:val="0"/>
              <w:kern w:val="0"/>
              <w:szCs w:val="32"/>
            </w:rPr>
          </w:rPrChange>
        </w:rPr>
        <w:t>机电与金属结构</w:t>
      </w:r>
    </w:p>
    <w:p>
      <w:pPr>
        <w:numPr>
          <w:ilvl w:val="0"/>
          <w:numId w:val="14"/>
        </w:numPr>
        <w:tabs>
          <w:tab w:val="left" w:pos="720"/>
        </w:tabs>
        <w:spacing w:line="550" w:lineRule="exact"/>
        <w:ind w:firstLine="643"/>
        <w:outlineLvl w:val="1"/>
        <w:rPr>
          <w:rFonts w:ascii="Times New Roman" w:hAnsi="楷体" w:cs="楷体_GB2312"/>
          <w:b w:val="0"/>
          <w:bCs w:val="0"/>
          <w:color w:val="auto"/>
          <w:kern w:val="0"/>
          <w:szCs w:val="32"/>
          <w:lang w:val="zh-TW" w:eastAsia="zh-TW"/>
          <w:rPrChange w:id="1668" w:author="知了" w:date="2024-07-09T15:32:24Z">
            <w:rPr>
              <w:rFonts w:ascii="Times New Roman" w:hAnsi="楷体" w:cs="楷体_GB2312"/>
              <w:b w:val="0"/>
              <w:bCs w:val="0"/>
              <w:kern w:val="0"/>
              <w:szCs w:val="32"/>
              <w:lang w:val="zh-TW" w:eastAsia="zh-TW"/>
            </w:rPr>
          </w:rPrChange>
        </w:rPr>
      </w:pPr>
      <w:r>
        <w:rPr>
          <w:rFonts w:hint="eastAsia" w:ascii="Times New Roman" w:hAnsi="楷体" w:cs="楷体_GB2312"/>
          <w:b w:val="0"/>
          <w:bCs w:val="0"/>
          <w:color w:val="auto"/>
          <w:kern w:val="0"/>
          <w:szCs w:val="32"/>
          <w:lang w:val="zh-TW" w:eastAsia="zh-TW"/>
          <w:rPrChange w:id="1669" w:author="知了" w:date="2024-07-09T15:32:24Z">
            <w:rPr>
              <w:rFonts w:hint="eastAsia" w:ascii="Times New Roman" w:hAnsi="楷体" w:cs="楷体_GB2312"/>
              <w:b w:val="0"/>
              <w:bCs w:val="0"/>
              <w:kern w:val="0"/>
              <w:szCs w:val="32"/>
              <w:lang w:val="zh-TW" w:eastAsia="zh-TW"/>
            </w:rPr>
          </w:rPrChange>
        </w:rPr>
        <w:t>基本</w:t>
      </w:r>
      <w:r>
        <w:rPr>
          <w:rFonts w:hint="eastAsia"/>
          <w:b w:val="0"/>
          <w:color w:val="auto"/>
          <w:szCs w:val="32"/>
          <w:rPrChange w:id="1670" w:author="知了" w:date="2024-07-09T15:32:24Z">
            <w:rPr>
              <w:rFonts w:hint="eastAsia"/>
              <w:b w:val="0"/>
              <w:szCs w:val="32"/>
            </w:rPr>
          </w:rPrChange>
        </w:rPr>
        <w:t>同意水闸接入系统电压等级采用0</w:t>
      </w:r>
      <w:r>
        <w:rPr>
          <w:b w:val="0"/>
          <w:color w:val="auto"/>
          <w:szCs w:val="32"/>
          <w:rPrChange w:id="1671" w:author="知了" w:date="2024-07-09T15:32:24Z">
            <w:rPr>
              <w:b w:val="0"/>
              <w:szCs w:val="32"/>
            </w:rPr>
          </w:rPrChange>
        </w:rPr>
        <w:t>.4</w:t>
      </w:r>
      <w:r>
        <w:rPr>
          <w:rFonts w:hint="eastAsia"/>
          <w:b w:val="0"/>
          <w:color w:val="auto"/>
          <w:szCs w:val="32"/>
          <w:rPrChange w:id="1672" w:author="知了" w:date="2024-07-09T15:32:24Z">
            <w:rPr>
              <w:rFonts w:hint="eastAsia"/>
              <w:b w:val="0"/>
              <w:szCs w:val="32"/>
            </w:rPr>
          </w:rPrChange>
        </w:rPr>
        <w:t>千伏，采用1回供电线路接入附近公用0.4kV电网。</w:t>
      </w:r>
    </w:p>
    <w:p>
      <w:pPr>
        <w:numPr>
          <w:ilvl w:val="0"/>
          <w:numId w:val="14"/>
        </w:numPr>
        <w:tabs>
          <w:tab w:val="left" w:pos="720"/>
        </w:tabs>
        <w:spacing w:line="550" w:lineRule="exact"/>
        <w:ind w:firstLine="643"/>
        <w:outlineLvl w:val="1"/>
        <w:rPr>
          <w:rFonts w:ascii="Times New Roman" w:hAnsi="楷体" w:cs="楷体_GB2312"/>
          <w:b w:val="0"/>
          <w:bCs w:val="0"/>
          <w:color w:val="auto"/>
          <w:kern w:val="0"/>
          <w:szCs w:val="32"/>
          <w:lang w:val="zh-TW" w:eastAsia="zh-TW"/>
          <w:rPrChange w:id="1673" w:author="知了" w:date="2024-07-09T15:32:24Z">
            <w:rPr>
              <w:rFonts w:ascii="Times New Roman" w:hAnsi="楷体" w:cs="楷体_GB2312"/>
              <w:b w:val="0"/>
              <w:bCs w:val="0"/>
              <w:kern w:val="0"/>
              <w:szCs w:val="32"/>
              <w:lang w:val="zh-TW" w:eastAsia="zh-TW"/>
            </w:rPr>
          </w:rPrChange>
        </w:rPr>
      </w:pPr>
      <w:r>
        <w:rPr>
          <w:rFonts w:hint="eastAsia" w:ascii="Times New Roman" w:hAnsi="楷体" w:cs="楷体_GB2312"/>
          <w:b w:val="0"/>
          <w:bCs w:val="0"/>
          <w:color w:val="auto"/>
          <w:kern w:val="0"/>
          <w:szCs w:val="32"/>
          <w:lang w:val="zh-TW" w:eastAsia="zh-TW"/>
          <w:rPrChange w:id="1674" w:author="知了" w:date="2024-07-09T15:32:24Z">
            <w:rPr>
              <w:rFonts w:hint="eastAsia" w:ascii="Times New Roman" w:hAnsi="楷体" w:cs="楷体_GB2312"/>
              <w:b w:val="0"/>
              <w:bCs w:val="0"/>
              <w:kern w:val="0"/>
              <w:szCs w:val="32"/>
              <w:lang w:val="zh-TW" w:eastAsia="zh-TW"/>
            </w:rPr>
          </w:rPrChange>
        </w:rPr>
        <w:t>基本同意</w:t>
      </w:r>
      <w:r>
        <w:rPr>
          <w:rFonts w:hint="eastAsia" w:ascii="Times New Roman" w:hAnsi="楷体" w:cs="楷体_GB2312"/>
          <w:b w:val="0"/>
          <w:bCs w:val="0"/>
          <w:color w:val="auto"/>
          <w:kern w:val="0"/>
          <w:szCs w:val="32"/>
          <w:rPrChange w:id="1675" w:author="知了" w:date="2024-07-09T15:32:24Z">
            <w:rPr>
              <w:rFonts w:hint="eastAsia" w:ascii="Times New Roman" w:hAnsi="楷体" w:cs="楷体_GB2312"/>
              <w:b w:val="0"/>
              <w:bCs w:val="0"/>
              <w:kern w:val="0"/>
              <w:szCs w:val="32"/>
            </w:rPr>
          </w:rPrChange>
        </w:rPr>
        <w:t>水闸</w:t>
      </w:r>
      <w:r>
        <w:rPr>
          <w:rFonts w:hint="eastAsia" w:ascii="Times New Roman" w:hAnsi="楷体" w:cs="楷体_GB2312"/>
          <w:b w:val="0"/>
          <w:bCs w:val="0"/>
          <w:color w:val="auto"/>
          <w:kern w:val="0"/>
          <w:szCs w:val="32"/>
          <w:lang w:val="zh-TW" w:eastAsia="zh-TW"/>
          <w:rPrChange w:id="1676" w:author="知了" w:date="2024-07-09T15:32:24Z">
            <w:rPr>
              <w:rFonts w:hint="eastAsia" w:ascii="Times New Roman" w:hAnsi="楷体" w:cs="楷体_GB2312"/>
              <w:b w:val="0"/>
              <w:bCs w:val="0"/>
              <w:kern w:val="0"/>
              <w:szCs w:val="32"/>
              <w:lang w:val="zh-TW" w:eastAsia="zh-TW"/>
            </w:rPr>
          </w:rPrChange>
        </w:rPr>
        <w:t>电气主接线方案。</w:t>
      </w:r>
    </w:p>
    <w:p>
      <w:pPr>
        <w:numPr>
          <w:ilvl w:val="0"/>
          <w:numId w:val="14"/>
        </w:numPr>
        <w:tabs>
          <w:tab w:val="left" w:pos="720"/>
        </w:tabs>
        <w:spacing w:line="550" w:lineRule="exact"/>
        <w:ind w:firstLine="643"/>
        <w:outlineLvl w:val="1"/>
        <w:rPr>
          <w:rFonts w:ascii="Times New Roman" w:hAnsi="楷体" w:cs="楷体_GB2312"/>
          <w:b w:val="0"/>
          <w:bCs w:val="0"/>
          <w:color w:val="auto"/>
          <w:kern w:val="0"/>
          <w:szCs w:val="32"/>
          <w:lang w:val="zh-TW" w:eastAsia="zh-TW"/>
          <w:rPrChange w:id="1677" w:author="知了" w:date="2024-07-09T15:32:24Z">
            <w:rPr>
              <w:rFonts w:ascii="Times New Roman" w:hAnsi="楷体" w:cs="楷体_GB2312"/>
              <w:b w:val="0"/>
              <w:bCs w:val="0"/>
              <w:kern w:val="0"/>
              <w:szCs w:val="32"/>
              <w:lang w:val="zh-TW" w:eastAsia="zh-TW"/>
            </w:rPr>
          </w:rPrChange>
        </w:rPr>
      </w:pPr>
      <w:r>
        <w:rPr>
          <w:rFonts w:hint="eastAsia" w:ascii="Times New Roman" w:hAnsi="楷体" w:cs="楷体_GB2312"/>
          <w:b w:val="0"/>
          <w:bCs w:val="0"/>
          <w:color w:val="auto"/>
          <w:kern w:val="0"/>
          <w:szCs w:val="32"/>
          <w:lang w:val="zh-TW" w:eastAsia="zh-TW"/>
          <w:rPrChange w:id="1678" w:author="知了" w:date="2024-07-09T15:32:24Z">
            <w:rPr>
              <w:rFonts w:hint="eastAsia" w:ascii="Times New Roman" w:hAnsi="楷体" w:cs="楷体_GB2312"/>
              <w:b w:val="0"/>
              <w:bCs w:val="0"/>
              <w:kern w:val="0"/>
              <w:szCs w:val="32"/>
              <w:lang w:val="zh-TW" w:eastAsia="zh-TW"/>
            </w:rPr>
          </w:rPrChange>
        </w:rPr>
        <w:t>基本同意各类金属结构的型式、启闭设备及布置方案，基本同意金属结构防腐蚀措施。</w:t>
      </w:r>
    </w:p>
    <w:p>
      <w:pPr>
        <w:numPr>
          <w:ilvl w:val="0"/>
          <w:numId w:val="14"/>
        </w:numPr>
        <w:tabs>
          <w:tab w:val="left" w:pos="720"/>
        </w:tabs>
        <w:spacing w:line="550" w:lineRule="exact"/>
        <w:ind w:firstLine="643"/>
        <w:outlineLvl w:val="1"/>
        <w:rPr>
          <w:rFonts w:ascii="Times New Roman" w:hAnsi="楷体" w:cs="楷体_GB2312"/>
          <w:b w:val="0"/>
          <w:bCs w:val="0"/>
          <w:color w:val="auto"/>
          <w:kern w:val="0"/>
          <w:szCs w:val="32"/>
          <w:lang w:val="zh-TW" w:eastAsia="zh-TW"/>
          <w:rPrChange w:id="1679" w:author="知了" w:date="2024-07-09T15:32:24Z">
            <w:rPr>
              <w:rFonts w:ascii="Times New Roman" w:hAnsi="楷体" w:cs="楷体_GB2312"/>
              <w:b w:val="0"/>
              <w:bCs w:val="0"/>
              <w:kern w:val="0"/>
              <w:szCs w:val="32"/>
              <w:lang w:val="zh-TW" w:eastAsia="zh-TW"/>
            </w:rPr>
          </w:rPrChange>
        </w:rPr>
      </w:pPr>
      <w:r>
        <w:rPr>
          <w:rFonts w:hint="eastAsia" w:ascii="Times New Roman" w:hAnsi="楷体" w:cs="楷体_GB2312"/>
          <w:b w:val="0"/>
          <w:bCs w:val="0"/>
          <w:color w:val="auto"/>
          <w:kern w:val="0"/>
          <w:szCs w:val="32"/>
          <w:lang w:val="zh-TW" w:eastAsia="zh-TW"/>
          <w:rPrChange w:id="1680" w:author="知了" w:date="2024-07-09T15:32:24Z">
            <w:rPr>
              <w:rFonts w:hint="eastAsia" w:ascii="Times New Roman" w:hAnsi="楷体" w:cs="楷体_GB2312"/>
              <w:b w:val="0"/>
              <w:bCs w:val="0"/>
              <w:kern w:val="0"/>
              <w:szCs w:val="32"/>
              <w:lang w:val="zh-TW" w:eastAsia="zh-TW"/>
            </w:rPr>
          </w:rPrChange>
        </w:rPr>
        <w:t>基本同意消防总体设计方案。</w:t>
      </w:r>
    </w:p>
    <w:p>
      <w:pPr>
        <w:widowControl/>
        <w:numPr>
          <w:ilvl w:val="0"/>
          <w:numId w:val="2"/>
        </w:numPr>
        <w:spacing w:line="550" w:lineRule="exact"/>
        <w:ind w:firstLine="640"/>
        <w:outlineLvl w:val="0"/>
        <w:rPr>
          <w:rFonts w:ascii="黑体" w:hAnsi="仿宋_GB2312" w:eastAsia="黑体" w:cs="仿宋_GB2312"/>
          <w:b w:val="0"/>
          <w:bCs w:val="0"/>
          <w:color w:val="auto"/>
          <w:kern w:val="0"/>
          <w:szCs w:val="32"/>
          <w:rPrChange w:id="1681" w:author="知了" w:date="2024-07-09T15:32:24Z">
            <w:rPr>
              <w:rFonts w:ascii="黑体" w:hAnsi="仿宋_GB2312" w:eastAsia="黑体" w:cs="仿宋_GB2312"/>
              <w:b w:val="0"/>
              <w:bCs w:val="0"/>
              <w:kern w:val="0"/>
              <w:szCs w:val="32"/>
            </w:rPr>
          </w:rPrChange>
        </w:rPr>
      </w:pPr>
      <w:r>
        <w:rPr>
          <w:rFonts w:hint="eastAsia" w:ascii="黑体" w:hAnsi="仿宋_GB2312" w:eastAsia="黑体" w:cs="仿宋_GB2312"/>
          <w:b w:val="0"/>
          <w:bCs w:val="0"/>
          <w:color w:val="auto"/>
          <w:kern w:val="0"/>
          <w:szCs w:val="32"/>
          <w:rPrChange w:id="1682" w:author="知了" w:date="2024-07-09T15:32:24Z">
            <w:rPr>
              <w:rFonts w:hint="eastAsia" w:ascii="黑体" w:hAnsi="仿宋_GB2312" w:eastAsia="黑体" w:cs="仿宋_GB2312"/>
              <w:b w:val="0"/>
              <w:bCs w:val="0"/>
              <w:kern w:val="0"/>
              <w:szCs w:val="32"/>
            </w:rPr>
          </w:rPrChange>
        </w:rPr>
        <w:t>施工组织设计</w:t>
      </w:r>
    </w:p>
    <w:p>
      <w:pPr>
        <w:numPr>
          <w:ilvl w:val="0"/>
          <w:numId w:val="15"/>
        </w:numPr>
        <w:tabs>
          <w:tab w:val="left" w:pos="720"/>
        </w:tabs>
        <w:spacing w:line="550" w:lineRule="exact"/>
        <w:ind w:firstLine="643"/>
        <w:outlineLvl w:val="1"/>
        <w:rPr>
          <w:rFonts w:hAnsi="仿宋_GB2312" w:cs="仿宋_GB2312"/>
          <w:b w:val="0"/>
          <w:bCs w:val="0"/>
          <w:color w:val="auto"/>
          <w:kern w:val="0"/>
          <w:szCs w:val="32"/>
          <w:rPrChange w:id="1683" w:author="知了" w:date="2024-07-09T15:32:24Z">
            <w:rPr>
              <w:rFonts w:hAnsi="仿宋_GB2312" w:cs="仿宋_GB2312"/>
              <w:b w:val="0"/>
              <w:bCs w:val="0"/>
              <w:kern w:val="0"/>
              <w:szCs w:val="32"/>
            </w:rPr>
          </w:rPrChange>
        </w:rPr>
      </w:pPr>
      <w:r>
        <w:rPr>
          <w:rFonts w:hint="eastAsia" w:hAnsi="仿宋" w:cs="仿宋"/>
          <w:b w:val="0"/>
          <w:color w:val="auto"/>
          <w:szCs w:val="32"/>
          <w:rPrChange w:id="1684" w:author="知了" w:date="2024-07-09T15:32:24Z">
            <w:rPr>
              <w:rFonts w:hint="eastAsia" w:hAnsi="仿宋" w:cs="仿宋"/>
              <w:b w:val="0"/>
              <w:szCs w:val="32"/>
            </w:rPr>
          </w:rPrChange>
        </w:rPr>
        <w:t>基本同意</w:t>
      </w:r>
      <w:r>
        <w:rPr>
          <w:rFonts w:hint="eastAsia"/>
          <w:b w:val="0"/>
          <w:color w:val="auto"/>
          <w:szCs w:val="32"/>
          <w:rPrChange w:id="1685" w:author="知了" w:date="2024-07-09T15:32:24Z">
            <w:rPr>
              <w:rFonts w:hint="eastAsia"/>
              <w:b w:val="0"/>
              <w:szCs w:val="32"/>
            </w:rPr>
          </w:rPrChange>
        </w:rPr>
        <w:t>施工导流标准、导流建筑物的布置及施工导流方式。施工导流标准采用枯水期5年一遇</w:t>
      </w:r>
    </w:p>
    <w:p>
      <w:pPr>
        <w:numPr>
          <w:ilvl w:val="0"/>
          <w:numId w:val="15"/>
        </w:numPr>
        <w:tabs>
          <w:tab w:val="left" w:pos="720"/>
        </w:tabs>
        <w:spacing w:line="550" w:lineRule="exact"/>
        <w:ind w:firstLine="643"/>
        <w:outlineLvl w:val="1"/>
        <w:rPr>
          <w:rFonts w:hAnsi="仿宋_GB2312" w:cs="仿宋_GB2312"/>
          <w:b w:val="0"/>
          <w:bCs w:val="0"/>
          <w:color w:val="auto"/>
          <w:kern w:val="0"/>
          <w:szCs w:val="32"/>
          <w:rPrChange w:id="1686" w:author="知了" w:date="2024-07-09T15:32:24Z">
            <w:rPr>
              <w:rFonts w:hAnsi="仿宋_GB2312" w:cs="仿宋_GB2312"/>
              <w:b w:val="0"/>
              <w:bCs w:val="0"/>
              <w:kern w:val="0"/>
              <w:szCs w:val="32"/>
            </w:rPr>
          </w:rPrChange>
        </w:rPr>
      </w:pPr>
      <w:r>
        <w:rPr>
          <w:rFonts w:hint="eastAsia" w:hAnsi="仿宋" w:cs="仿宋"/>
          <w:b w:val="0"/>
          <w:color w:val="auto"/>
          <w:szCs w:val="32"/>
          <w:rPrChange w:id="1687" w:author="知了" w:date="2024-07-09T15:32:24Z">
            <w:rPr>
              <w:rFonts w:hint="eastAsia" w:hAnsi="仿宋" w:cs="仿宋"/>
              <w:b w:val="0"/>
              <w:szCs w:val="32"/>
            </w:rPr>
          </w:rPrChange>
        </w:rPr>
        <w:t>基本同意</w:t>
      </w:r>
      <w:r>
        <w:rPr>
          <w:rFonts w:hint="eastAsia"/>
          <w:b w:val="0"/>
          <w:color w:val="auto"/>
          <w:szCs w:val="32"/>
          <w:rPrChange w:id="1688" w:author="知了" w:date="2024-07-09T15:32:24Z">
            <w:rPr>
              <w:rFonts w:hint="eastAsia"/>
              <w:b w:val="0"/>
              <w:szCs w:val="32"/>
            </w:rPr>
          </w:rPrChange>
        </w:rPr>
        <w:t>主体工程施工方法和施工总布置方案。</w:t>
      </w:r>
    </w:p>
    <w:p>
      <w:pPr>
        <w:numPr>
          <w:ilvl w:val="0"/>
          <w:numId w:val="15"/>
        </w:numPr>
        <w:tabs>
          <w:tab w:val="left" w:pos="720"/>
        </w:tabs>
        <w:spacing w:line="550" w:lineRule="exact"/>
        <w:ind w:firstLine="643"/>
        <w:outlineLvl w:val="1"/>
        <w:rPr>
          <w:rFonts w:hAnsi="仿宋_GB2312" w:cs="仿宋_GB2312"/>
          <w:b w:val="0"/>
          <w:bCs w:val="0"/>
          <w:color w:val="auto"/>
          <w:kern w:val="0"/>
          <w:szCs w:val="32"/>
          <w:rPrChange w:id="1689" w:author="知了" w:date="2024-07-09T15:32:24Z">
            <w:rPr>
              <w:rFonts w:hAnsi="仿宋_GB2312" w:cs="仿宋_GB2312"/>
              <w:b w:val="0"/>
              <w:bCs w:val="0"/>
              <w:kern w:val="0"/>
              <w:szCs w:val="32"/>
            </w:rPr>
          </w:rPrChange>
        </w:rPr>
      </w:pPr>
      <w:r>
        <w:rPr>
          <w:rFonts w:hint="eastAsia" w:hAnsi="仿宋_GB2312" w:cs="仿宋_GB2312"/>
          <w:b w:val="0"/>
          <w:bCs w:val="0"/>
          <w:color w:val="auto"/>
          <w:kern w:val="0"/>
          <w:szCs w:val="32"/>
          <w:rPrChange w:id="1690" w:author="知了" w:date="2024-07-09T15:32:24Z">
            <w:rPr>
              <w:rFonts w:hint="eastAsia" w:hAnsi="仿宋_GB2312" w:cs="仿宋_GB2312"/>
              <w:b w:val="0"/>
              <w:bCs w:val="0"/>
              <w:kern w:val="0"/>
              <w:szCs w:val="32"/>
            </w:rPr>
          </w:rPrChange>
        </w:rPr>
        <w:t>基本同意施工总工期为</w:t>
      </w:r>
      <w:r>
        <w:rPr>
          <w:rFonts w:hAnsi="仿宋_GB2312" w:cs="仿宋_GB2312"/>
          <w:b w:val="0"/>
          <w:bCs w:val="0"/>
          <w:color w:val="auto"/>
          <w:kern w:val="0"/>
          <w:szCs w:val="32"/>
          <w:rPrChange w:id="1691" w:author="知了" w:date="2024-07-09T15:32:24Z">
            <w:rPr>
              <w:rFonts w:hAnsi="仿宋_GB2312" w:cs="仿宋_GB2312"/>
              <w:b w:val="0"/>
              <w:bCs w:val="0"/>
              <w:kern w:val="0"/>
              <w:szCs w:val="32"/>
            </w:rPr>
          </w:rPrChange>
        </w:rPr>
        <w:t>24个月。</w:t>
      </w:r>
    </w:p>
    <w:p>
      <w:pPr>
        <w:widowControl/>
        <w:numPr>
          <w:ilvl w:val="0"/>
          <w:numId w:val="2"/>
        </w:numPr>
        <w:spacing w:line="550" w:lineRule="exact"/>
        <w:ind w:firstLine="640"/>
        <w:outlineLvl w:val="0"/>
        <w:rPr>
          <w:rFonts w:ascii="Times New Roman" w:hAnsi="楷体" w:cs="楷体_GB2312"/>
          <w:b w:val="0"/>
          <w:bCs w:val="0"/>
          <w:color w:val="auto"/>
          <w:kern w:val="0"/>
          <w:szCs w:val="32"/>
          <w:rPrChange w:id="1692" w:author="知了" w:date="2024-07-09T15:32:24Z">
            <w:rPr>
              <w:rFonts w:ascii="Times New Roman" w:hAnsi="楷体" w:cs="楷体_GB2312"/>
              <w:b w:val="0"/>
              <w:bCs w:val="0"/>
              <w:kern w:val="0"/>
              <w:szCs w:val="32"/>
            </w:rPr>
          </w:rPrChange>
        </w:rPr>
      </w:pPr>
      <w:r>
        <w:rPr>
          <w:rFonts w:hint="eastAsia" w:ascii="黑体" w:hAnsi="仿宋_GB2312" w:eastAsia="黑体" w:cs="仿宋_GB2312"/>
          <w:b w:val="0"/>
          <w:bCs w:val="0"/>
          <w:color w:val="auto"/>
          <w:kern w:val="0"/>
          <w:szCs w:val="32"/>
          <w:rPrChange w:id="1693" w:author="知了" w:date="2024-07-09T15:32:24Z">
            <w:rPr>
              <w:rFonts w:hint="eastAsia" w:ascii="黑体" w:hAnsi="仿宋_GB2312" w:eastAsia="黑体" w:cs="仿宋_GB2312"/>
              <w:b w:val="0"/>
              <w:bCs w:val="0"/>
              <w:kern w:val="0"/>
              <w:szCs w:val="32"/>
            </w:rPr>
          </w:rPrChange>
        </w:rPr>
        <w:t>建设征地与移民安置</w:t>
      </w:r>
    </w:p>
    <w:p>
      <w:pPr>
        <w:numPr>
          <w:ilvl w:val="0"/>
          <w:numId w:val="16"/>
        </w:numPr>
        <w:tabs>
          <w:tab w:val="left" w:pos="720"/>
        </w:tabs>
        <w:spacing w:line="550" w:lineRule="exact"/>
        <w:ind w:firstLine="643"/>
        <w:outlineLvl w:val="1"/>
        <w:rPr>
          <w:b w:val="0"/>
          <w:color w:val="auto"/>
          <w:szCs w:val="32"/>
          <w:rPrChange w:id="1694" w:author="知了" w:date="2024-07-09T15:32:24Z">
            <w:rPr>
              <w:b w:val="0"/>
              <w:szCs w:val="32"/>
            </w:rPr>
          </w:rPrChange>
        </w:rPr>
      </w:pPr>
      <w:r>
        <w:rPr>
          <w:rFonts w:hint="eastAsia" w:ascii="Times New Roman" w:hAnsi="楷体" w:cs="楷体_GB2312"/>
          <w:b w:val="0"/>
          <w:bCs w:val="0"/>
          <w:color w:val="auto"/>
          <w:kern w:val="0"/>
          <w:szCs w:val="32"/>
          <w:rPrChange w:id="1695" w:author="知了" w:date="2024-07-09T15:32:24Z">
            <w:rPr>
              <w:rFonts w:hint="eastAsia" w:ascii="Times New Roman" w:hAnsi="楷体" w:cs="楷体_GB2312"/>
              <w:b w:val="0"/>
              <w:bCs w:val="0"/>
              <w:kern w:val="0"/>
              <w:szCs w:val="32"/>
            </w:rPr>
          </w:rPrChange>
        </w:rPr>
        <w:t>基本</w:t>
      </w:r>
      <w:r>
        <w:rPr>
          <w:rFonts w:hint="eastAsia"/>
          <w:b w:val="0"/>
          <w:color w:val="auto"/>
          <w:szCs w:val="32"/>
          <w:rPrChange w:id="1696" w:author="知了" w:date="2024-07-09T15:32:24Z">
            <w:rPr>
              <w:rFonts w:hint="eastAsia"/>
              <w:b w:val="0"/>
              <w:szCs w:val="32"/>
            </w:rPr>
          </w:rPrChange>
        </w:rPr>
        <w:t>同意工程建设区永久征地和临时用地范围。</w:t>
      </w:r>
    </w:p>
    <w:p>
      <w:pPr>
        <w:numPr>
          <w:ilvl w:val="0"/>
          <w:numId w:val="16"/>
        </w:numPr>
        <w:tabs>
          <w:tab w:val="left" w:pos="720"/>
        </w:tabs>
        <w:spacing w:line="550" w:lineRule="exact"/>
        <w:ind w:firstLine="643"/>
        <w:outlineLvl w:val="1"/>
        <w:rPr>
          <w:b w:val="0"/>
          <w:color w:val="auto"/>
          <w:szCs w:val="32"/>
          <w:rPrChange w:id="1697" w:author="知了" w:date="2024-07-09T15:32:24Z">
            <w:rPr>
              <w:b w:val="0"/>
              <w:szCs w:val="32"/>
            </w:rPr>
          </w:rPrChange>
        </w:rPr>
      </w:pPr>
      <w:r>
        <w:rPr>
          <w:rFonts w:hint="eastAsia"/>
          <w:b w:val="0"/>
          <w:color w:val="auto"/>
          <w:szCs w:val="32"/>
          <w:rPrChange w:id="1698" w:author="知了" w:date="2024-07-09T15:32:24Z">
            <w:rPr>
              <w:rFonts w:hint="eastAsia"/>
              <w:b w:val="0"/>
              <w:szCs w:val="32"/>
            </w:rPr>
          </w:rPrChange>
        </w:rPr>
        <w:t>基本同意实物调查成果。工程建设征地总面积473.02亩，其中工程永久征地面积348.84亩，临时用地面积124.18亩。</w:t>
      </w:r>
    </w:p>
    <w:p>
      <w:pPr>
        <w:numPr>
          <w:ilvl w:val="0"/>
          <w:numId w:val="16"/>
        </w:numPr>
        <w:tabs>
          <w:tab w:val="left" w:pos="720"/>
        </w:tabs>
        <w:spacing w:line="550" w:lineRule="exact"/>
        <w:ind w:firstLine="643"/>
        <w:outlineLvl w:val="1"/>
        <w:rPr>
          <w:rFonts w:ascii="Times New Roman" w:hAnsi="楷体" w:cs="楷体_GB2312"/>
          <w:b w:val="0"/>
          <w:bCs w:val="0"/>
          <w:color w:val="auto"/>
          <w:kern w:val="0"/>
          <w:szCs w:val="32"/>
          <w:rPrChange w:id="1699" w:author="知了" w:date="2024-07-09T15:32:24Z">
            <w:rPr>
              <w:rFonts w:ascii="Times New Roman" w:hAnsi="楷体" w:cs="楷体_GB2312"/>
              <w:b w:val="0"/>
              <w:bCs w:val="0"/>
              <w:kern w:val="0"/>
              <w:szCs w:val="32"/>
            </w:rPr>
          </w:rPrChange>
        </w:rPr>
      </w:pPr>
      <w:r>
        <w:rPr>
          <w:rFonts w:hint="eastAsia" w:ascii="Times New Roman" w:hAnsi="楷体" w:cs="楷体_GB2312"/>
          <w:b w:val="0"/>
          <w:bCs w:val="0"/>
          <w:color w:val="auto"/>
          <w:kern w:val="0"/>
          <w:szCs w:val="32"/>
          <w:rPrChange w:id="1700" w:author="知了" w:date="2024-07-09T15:32:24Z">
            <w:rPr>
              <w:rFonts w:hint="eastAsia" w:ascii="Times New Roman" w:hAnsi="楷体" w:cs="楷体_GB2312"/>
              <w:b w:val="0"/>
              <w:bCs w:val="0"/>
              <w:kern w:val="0"/>
              <w:szCs w:val="32"/>
            </w:rPr>
          </w:rPrChange>
        </w:rPr>
        <w:t>基本同意农村移民安置方案。</w:t>
      </w:r>
    </w:p>
    <w:p>
      <w:pPr>
        <w:numPr>
          <w:ilvl w:val="0"/>
          <w:numId w:val="16"/>
        </w:numPr>
        <w:tabs>
          <w:tab w:val="left" w:pos="720"/>
        </w:tabs>
        <w:spacing w:line="550" w:lineRule="exact"/>
        <w:ind w:firstLine="643"/>
        <w:outlineLvl w:val="1"/>
        <w:rPr>
          <w:rFonts w:ascii="Times New Roman" w:hAnsi="楷体" w:cs="楷体_GB2312"/>
          <w:b w:val="0"/>
          <w:bCs w:val="0"/>
          <w:color w:val="auto"/>
          <w:kern w:val="0"/>
          <w:szCs w:val="32"/>
          <w:rPrChange w:id="1701" w:author="知了" w:date="2024-07-09T15:32:24Z">
            <w:rPr>
              <w:rFonts w:ascii="Times New Roman" w:hAnsi="楷体" w:cs="楷体_GB2312"/>
              <w:b w:val="0"/>
              <w:bCs w:val="0"/>
              <w:kern w:val="0"/>
              <w:szCs w:val="32"/>
            </w:rPr>
          </w:rPrChange>
        </w:rPr>
      </w:pPr>
      <w:r>
        <w:rPr>
          <w:rFonts w:hint="eastAsia"/>
          <w:b w:val="0"/>
          <w:color w:val="auto"/>
          <w:szCs w:val="32"/>
          <w:rPrChange w:id="1702" w:author="知了" w:date="2024-07-09T15:32:24Z">
            <w:rPr>
              <w:rFonts w:hint="eastAsia"/>
              <w:b w:val="0"/>
              <w:szCs w:val="32"/>
            </w:rPr>
          </w:rPrChange>
        </w:rPr>
        <w:t>基本同意土地复垦初步方案及耕地占补平衡分析。</w:t>
      </w:r>
    </w:p>
    <w:p>
      <w:pPr>
        <w:numPr>
          <w:ilvl w:val="0"/>
          <w:numId w:val="16"/>
        </w:numPr>
        <w:tabs>
          <w:tab w:val="left" w:pos="720"/>
        </w:tabs>
        <w:spacing w:line="550" w:lineRule="exact"/>
        <w:ind w:firstLine="643"/>
        <w:outlineLvl w:val="1"/>
        <w:rPr>
          <w:rFonts w:ascii="Times New Roman" w:hAnsi="楷体" w:cs="楷体_GB2312"/>
          <w:b w:val="0"/>
          <w:bCs w:val="0"/>
          <w:color w:val="auto"/>
          <w:kern w:val="0"/>
          <w:szCs w:val="32"/>
          <w:rPrChange w:id="1703" w:author="知了" w:date="2024-07-09T15:32:24Z">
            <w:rPr>
              <w:rFonts w:ascii="Times New Roman" w:hAnsi="楷体" w:cs="楷体_GB2312"/>
              <w:b w:val="0"/>
              <w:bCs w:val="0"/>
              <w:kern w:val="0"/>
              <w:szCs w:val="32"/>
            </w:rPr>
          </w:rPrChange>
        </w:rPr>
      </w:pPr>
      <w:r>
        <w:rPr>
          <w:rFonts w:hint="eastAsia" w:ascii="Times New Roman" w:hAnsi="楷体" w:cs="楷体_GB2312"/>
          <w:b w:val="0"/>
          <w:bCs w:val="0"/>
          <w:color w:val="auto"/>
          <w:kern w:val="0"/>
          <w:szCs w:val="32"/>
          <w:rPrChange w:id="1704" w:author="知了" w:date="2024-07-09T15:32:24Z">
            <w:rPr>
              <w:rFonts w:hint="eastAsia" w:ascii="Times New Roman" w:hAnsi="楷体" w:cs="楷体_GB2312"/>
              <w:b w:val="0"/>
              <w:bCs w:val="0"/>
              <w:kern w:val="0"/>
              <w:szCs w:val="32"/>
            </w:rPr>
          </w:rPrChange>
        </w:rPr>
        <w:t>基本同意专项设施处理方案。</w:t>
      </w:r>
    </w:p>
    <w:p>
      <w:pPr>
        <w:widowControl/>
        <w:numPr>
          <w:ilvl w:val="0"/>
          <w:numId w:val="2"/>
        </w:numPr>
        <w:spacing w:line="550" w:lineRule="exact"/>
        <w:ind w:firstLine="640"/>
        <w:outlineLvl w:val="0"/>
        <w:rPr>
          <w:rFonts w:ascii="黑体" w:hAnsi="仿宋_GB2312" w:eastAsia="黑体" w:cs="仿宋_GB2312"/>
          <w:b w:val="0"/>
          <w:bCs w:val="0"/>
          <w:color w:val="auto"/>
          <w:kern w:val="0"/>
          <w:szCs w:val="32"/>
          <w:rPrChange w:id="1705" w:author="知了" w:date="2024-07-09T15:32:24Z">
            <w:rPr>
              <w:rFonts w:ascii="黑体" w:hAnsi="仿宋_GB2312" w:eastAsia="黑体" w:cs="仿宋_GB2312"/>
              <w:b w:val="0"/>
              <w:bCs w:val="0"/>
              <w:kern w:val="0"/>
              <w:szCs w:val="32"/>
            </w:rPr>
          </w:rPrChange>
        </w:rPr>
      </w:pPr>
      <w:r>
        <w:rPr>
          <w:rFonts w:hint="eastAsia" w:ascii="黑体" w:hAnsi="仿宋_GB2312" w:eastAsia="黑体" w:cs="仿宋_GB2312"/>
          <w:b w:val="0"/>
          <w:bCs w:val="0"/>
          <w:color w:val="auto"/>
          <w:kern w:val="0"/>
          <w:szCs w:val="32"/>
          <w:rPrChange w:id="1706" w:author="知了" w:date="2024-07-09T15:32:24Z">
            <w:rPr>
              <w:rFonts w:hint="eastAsia" w:ascii="黑体" w:hAnsi="仿宋_GB2312" w:eastAsia="黑体" w:cs="仿宋_GB2312"/>
              <w:b w:val="0"/>
              <w:bCs w:val="0"/>
              <w:kern w:val="0"/>
              <w:szCs w:val="32"/>
            </w:rPr>
          </w:rPrChange>
        </w:rPr>
        <w:t>环境影响评价</w:t>
      </w:r>
    </w:p>
    <w:p>
      <w:pPr>
        <w:numPr>
          <w:ilvl w:val="0"/>
          <w:numId w:val="17"/>
        </w:numPr>
        <w:tabs>
          <w:tab w:val="left" w:pos="720"/>
        </w:tabs>
        <w:spacing w:line="550" w:lineRule="exact"/>
        <w:ind w:firstLine="641"/>
        <w:outlineLvl w:val="1"/>
        <w:rPr>
          <w:rFonts w:ascii="Times New Roman" w:hAnsi="楷体" w:cs="楷体_GB2312"/>
          <w:b w:val="0"/>
          <w:bCs w:val="0"/>
          <w:color w:val="auto"/>
          <w:kern w:val="0"/>
          <w:szCs w:val="32"/>
          <w:rPrChange w:id="1707" w:author="知了" w:date="2024-07-09T15:32:24Z">
            <w:rPr>
              <w:rFonts w:ascii="Times New Roman" w:hAnsi="楷体" w:cs="楷体_GB2312"/>
              <w:b w:val="0"/>
              <w:bCs w:val="0"/>
              <w:kern w:val="0"/>
              <w:szCs w:val="32"/>
            </w:rPr>
          </w:rPrChange>
        </w:rPr>
      </w:pPr>
      <w:r>
        <w:rPr>
          <w:rFonts w:hint="eastAsia" w:ascii="Times New Roman" w:hAnsi="楷体" w:cs="楷体_GB2312"/>
          <w:b w:val="0"/>
          <w:bCs w:val="0"/>
          <w:color w:val="auto"/>
          <w:kern w:val="0"/>
          <w:szCs w:val="32"/>
          <w:rPrChange w:id="1708" w:author="知了" w:date="2024-07-09T15:32:24Z">
            <w:rPr>
              <w:rFonts w:hint="eastAsia" w:ascii="Times New Roman" w:hAnsi="楷体" w:cs="楷体_GB2312"/>
              <w:b w:val="0"/>
              <w:bCs w:val="0"/>
              <w:kern w:val="0"/>
              <w:szCs w:val="32"/>
            </w:rPr>
          </w:rPrChange>
        </w:rPr>
        <w:t>基本同意环境现状调查与评价。工程建设不存在环境制约因素。</w:t>
      </w:r>
    </w:p>
    <w:p>
      <w:pPr>
        <w:numPr>
          <w:ilvl w:val="0"/>
          <w:numId w:val="17"/>
        </w:numPr>
        <w:tabs>
          <w:tab w:val="left" w:pos="720"/>
        </w:tabs>
        <w:spacing w:line="550" w:lineRule="exact"/>
        <w:ind w:firstLine="641"/>
        <w:outlineLvl w:val="1"/>
        <w:rPr>
          <w:rFonts w:ascii="Times New Roman" w:hAnsi="楷体" w:cs="楷体_GB2312"/>
          <w:b w:val="0"/>
          <w:bCs w:val="0"/>
          <w:color w:val="auto"/>
          <w:kern w:val="0"/>
          <w:szCs w:val="32"/>
          <w:rPrChange w:id="1709" w:author="知了" w:date="2024-07-09T15:32:24Z">
            <w:rPr>
              <w:rFonts w:ascii="Times New Roman" w:hAnsi="楷体" w:cs="楷体_GB2312"/>
              <w:b w:val="0"/>
              <w:bCs w:val="0"/>
              <w:kern w:val="0"/>
              <w:szCs w:val="32"/>
            </w:rPr>
          </w:rPrChange>
        </w:rPr>
      </w:pPr>
      <w:r>
        <w:rPr>
          <w:rFonts w:hint="eastAsia" w:ascii="Times New Roman" w:hAnsi="楷体" w:cs="楷体_GB2312"/>
          <w:b w:val="0"/>
          <w:bCs w:val="0"/>
          <w:color w:val="auto"/>
          <w:kern w:val="0"/>
          <w:szCs w:val="32"/>
          <w:rPrChange w:id="1710" w:author="知了" w:date="2024-07-09T15:32:24Z">
            <w:rPr>
              <w:rFonts w:hint="eastAsia" w:ascii="Times New Roman" w:hAnsi="楷体" w:cs="楷体_GB2312"/>
              <w:b w:val="0"/>
              <w:bCs w:val="0"/>
              <w:kern w:val="0"/>
              <w:szCs w:val="32"/>
            </w:rPr>
          </w:rPrChange>
        </w:rPr>
        <w:t>基本同意工程方案与规划环境影响评价及区域“三线一单”的符合性分析。</w:t>
      </w:r>
    </w:p>
    <w:p>
      <w:pPr>
        <w:numPr>
          <w:ilvl w:val="0"/>
          <w:numId w:val="17"/>
        </w:numPr>
        <w:tabs>
          <w:tab w:val="left" w:pos="720"/>
        </w:tabs>
        <w:spacing w:line="550" w:lineRule="exact"/>
        <w:ind w:firstLine="641"/>
        <w:outlineLvl w:val="1"/>
        <w:rPr>
          <w:rFonts w:ascii="Times New Roman" w:hAnsi="楷体" w:cs="楷体_GB2312"/>
          <w:b w:val="0"/>
          <w:bCs w:val="0"/>
          <w:color w:val="auto"/>
          <w:kern w:val="0"/>
          <w:szCs w:val="32"/>
          <w:rPrChange w:id="1711" w:author="知了" w:date="2024-07-09T15:32:24Z">
            <w:rPr>
              <w:rFonts w:ascii="Times New Roman" w:hAnsi="楷体" w:cs="楷体_GB2312"/>
              <w:b w:val="0"/>
              <w:bCs w:val="0"/>
              <w:kern w:val="0"/>
              <w:szCs w:val="32"/>
            </w:rPr>
          </w:rPrChange>
        </w:rPr>
      </w:pPr>
      <w:r>
        <w:rPr>
          <w:rFonts w:hint="eastAsia" w:ascii="Times New Roman" w:hAnsi="楷体" w:cs="楷体_GB2312"/>
          <w:b w:val="0"/>
          <w:bCs w:val="0"/>
          <w:color w:val="auto"/>
          <w:kern w:val="0"/>
          <w:szCs w:val="32"/>
          <w:rPrChange w:id="1712" w:author="知了" w:date="2024-07-09T15:32:24Z">
            <w:rPr>
              <w:rFonts w:hint="eastAsia" w:ascii="Times New Roman" w:hAnsi="楷体" w:cs="楷体_GB2312"/>
              <w:b w:val="0"/>
              <w:bCs w:val="0"/>
              <w:kern w:val="0"/>
              <w:szCs w:val="32"/>
            </w:rPr>
          </w:rPrChange>
        </w:rPr>
        <w:t>基本同意环境现状调查及环境影响预测评价。工程建设不存在环境制约因素。</w:t>
      </w:r>
    </w:p>
    <w:p>
      <w:pPr>
        <w:numPr>
          <w:ilvl w:val="0"/>
          <w:numId w:val="17"/>
        </w:numPr>
        <w:tabs>
          <w:tab w:val="left" w:pos="720"/>
        </w:tabs>
        <w:spacing w:line="550" w:lineRule="exact"/>
        <w:ind w:firstLine="641"/>
        <w:outlineLvl w:val="1"/>
        <w:rPr>
          <w:rFonts w:ascii="Times New Roman" w:hAnsi="楷体" w:cs="楷体_GB2312"/>
          <w:b w:val="0"/>
          <w:bCs w:val="0"/>
          <w:color w:val="auto"/>
          <w:kern w:val="0"/>
          <w:szCs w:val="32"/>
          <w:rPrChange w:id="1713" w:author="知了" w:date="2024-07-09T15:32:24Z">
            <w:rPr>
              <w:rFonts w:ascii="Times New Roman" w:hAnsi="楷体" w:cs="楷体_GB2312"/>
              <w:b w:val="0"/>
              <w:bCs w:val="0"/>
              <w:kern w:val="0"/>
              <w:szCs w:val="32"/>
            </w:rPr>
          </w:rPrChange>
        </w:rPr>
      </w:pPr>
      <w:r>
        <w:rPr>
          <w:rFonts w:hint="eastAsia" w:ascii="Times New Roman" w:hAnsi="楷体" w:cs="楷体_GB2312"/>
          <w:b w:val="0"/>
          <w:bCs w:val="0"/>
          <w:color w:val="auto"/>
          <w:kern w:val="0"/>
          <w:szCs w:val="32"/>
          <w:rPrChange w:id="1714" w:author="知了" w:date="2024-07-09T15:32:24Z">
            <w:rPr>
              <w:rFonts w:hint="eastAsia" w:ascii="Times New Roman" w:hAnsi="楷体" w:cs="楷体_GB2312"/>
              <w:b w:val="0"/>
              <w:bCs w:val="0"/>
              <w:kern w:val="0"/>
              <w:szCs w:val="32"/>
            </w:rPr>
          </w:rPrChange>
        </w:rPr>
        <w:t>基本同意环境保护措施。</w:t>
      </w:r>
    </w:p>
    <w:p>
      <w:pPr>
        <w:numPr>
          <w:ilvl w:val="0"/>
          <w:numId w:val="17"/>
        </w:numPr>
        <w:tabs>
          <w:tab w:val="left" w:pos="720"/>
        </w:tabs>
        <w:spacing w:line="550" w:lineRule="exact"/>
        <w:ind w:firstLine="641"/>
        <w:outlineLvl w:val="1"/>
        <w:rPr>
          <w:rFonts w:ascii="Times New Roman" w:hAnsi="楷体" w:cs="楷体_GB2312"/>
          <w:b w:val="0"/>
          <w:bCs w:val="0"/>
          <w:color w:val="auto"/>
          <w:kern w:val="0"/>
          <w:szCs w:val="32"/>
          <w:rPrChange w:id="1715" w:author="知了" w:date="2024-07-09T15:32:24Z">
            <w:rPr>
              <w:rFonts w:ascii="Times New Roman" w:hAnsi="楷体" w:cs="楷体_GB2312"/>
              <w:b w:val="0"/>
              <w:bCs w:val="0"/>
              <w:kern w:val="0"/>
              <w:szCs w:val="32"/>
            </w:rPr>
          </w:rPrChange>
        </w:rPr>
      </w:pPr>
      <w:r>
        <w:rPr>
          <w:rFonts w:hint="eastAsia" w:ascii="Times New Roman" w:hAnsi="楷体" w:cs="楷体_GB2312"/>
          <w:b w:val="0"/>
          <w:bCs w:val="0"/>
          <w:color w:val="auto"/>
          <w:kern w:val="0"/>
          <w:szCs w:val="32"/>
          <w:rPrChange w:id="1716" w:author="知了" w:date="2024-07-09T15:32:24Z">
            <w:rPr>
              <w:rFonts w:hint="eastAsia" w:ascii="Times New Roman" w:hAnsi="楷体" w:cs="楷体_GB2312"/>
              <w:b w:val="0"/>
              <w:bCs w:val="0"/>
              <w:kern w:val="0"/>
              <w:szCs w:val="32"/>
            </w:rPr>
          </w:rPrChange>
        </w:rPr>
        <w:t>基本同意环境管理方案与监测计划。</w:t>
      </w:r>
    </w:p>
    <w:p>
      <w:pPr>
        <w:widowControl/>
        <w:numPr>
          <w:ilvl w:val="0"/>
          <w:numId w:val="2"/>
        </w:numPr>
        <w:spacing w:line="550" w:lineRule="exact"/>
        <w:ind w:firstLine="640"/>
        <w:outlineLvl w:val="0"/>
        <w:rPr>
          <w:rFonts w:ascii="黑体" w:hAnsi="仿宋_GB2312" w:eastAsia="黑体" w:cs="仿宋_GB2312"/>
          <w:b w:val="0"/>
          <w:bCs w:val="0"/>
          <w:color w:val="auto"/>
          <w:kern w:val="0"/>
          <w:szCs w:val="32"/>
          <w:rPrChange w:id="1717" w:author="知了" w:date="2024-07-09T15:32:24Z">
            <w:rPr>
              <w:rFonts w:ascii="黑体" w:hAnsi="仿宋_GB2312" w:eastAsia="黑体" w:cs="仿宋_GB2312"/>
              <w:b w:val="0"/>
              <w:bCs w:val="0"/>
              <w:kern w:val="0"/>
              <w:szCs w:val="32"/>
            </w:rPr>
          </w:rPrChange>
        </w:rPr>
      </w:pPr>
      <w:r>
        <w:rPr>
          <w:rFonts w:hint="eastAsia" w:ascii="黑体" w:hAnsi="仿宋_GB2312" w:eastAsia="黑体" w:cs="仿宋_GB2312"/>
          <w:b w:val="0"/>
          <w:bCs w:val="0"/>
          <w:color w:val="auto"/>
          <w:kern w:val="0"/>
          <w:szCs w:val="32"/>
          <w:rPrChange w:id="1718" w:author="知了" w:date="2024-07-09T15:32:24Z">
            <w:rPr>
              <w:rFonts w:hint="eastAsia" w:ascii="黑体" w:hAnsi="仿宋_GB2312" w:eastAsia="黑体" w:cs="仿宋_GB2312"/>
              <w:b w:val="0"/>
              <w:bCs w:val="0"/>
              <w:kern w:val="0"/>
              <w:szCs w:val="32"/>
            </w:rPr>
          </w:rPrChange>
        </w:rPr>
        <w:t>水土保持</w:t>
      </w:r>
    </w:p>
    <w:p>
      <w:pPr>
        <w:numPr>
          <w:ilvl w:val="0"/>
          <w:numId w:val="18"/>
        </w:numPr>
        <w:tabs>
          <w:tab w:val="left" w:pos="720"/>
        </w:tabs>
        <w:spacing w:line="550" w:lineRule="exact"/>
        <w:ind w:firstLine="641"/>
        <w:outlineLvl w:val="1"/>
        <w:rPr>
          <w:rFonts w:ascii="Times New Roman" w:hAnsi="楷体" w:cs="楷体_GB2312"/>
          <w:b w:val="0"/>
          <w:bCs w:val="0"/>
          <w:color w:val="auto"/>
          <w:kern w:val="0"/>
          <w:szCs w:val="32"/>
          <w:rPrChange w:id="1719" w:author="知了" w:date="2024-07-09T15:32:24Z">
            <w:rPr>
              <w:rFonts w:ascii="Times New Roman" w:hAnsi="楷体" w:cs="楷体_GB2312"/>
              <w:b w:val="0"/>
              <w:bCs w:val="0"/>
              <w:kern w:val="0"/>
              <w:szCs w:val="32"/>
            </w:rPr>
          </w:rPrChange>
        </w:rPr>
      </w:pPr>
      <w:r>
        <w:rPr>
          <w:rFonts w:hint="eastAsia" w:ascii="Times New Roman" w:hAnsi="楷体" w:cs="楷体_GB2312"/>
          <w:b w:val="0"/>
          <w:bCs w:val="0"/>
          <w:color w:val="auto"/>
          <w:kern w:val="0"/>
          <w:szCs w:val="32"/>
          <w:rPrChange w:id="1720" w:author="知了" w:date="2024-07-09T15:32:24Z">
            <w:rPr>
              <w:rFonts w:hint="eastAsia" w:ascii="Times New Roman" w:hAnsi="楷体" w:cs="楷体_GB2312"/>
              <w:b w:val="0"/>
              <w:bCs w:val="0"/>
              <w:kern w:val="0"/>
              <w:szCs w:val="32"/>
            </w:rPr>
          </w:rPrChange>
        </w:rPr>
        <w:t>基本同意主体工程水土保持评价内容。工程建设方案不存在水土保持制约性的问题。</w:t>
      </w:r>
    </w:p>
    <w:p>
      <w:pPr>
        <w:numPr>
          <w:ilvl w:val="0"/>
          <w:numId w:val="18"/>
        </w:numPr>
        <w:tabs>
          <w:tab w:val="left" w:pos="720"/>
        </w:tabs>
        <w:spacing w:line="550" w:lineRule="exact"/>
        <w:ind w:firstLine="641"/>
        <w:outlineLvl w:val="1"/>
        <w:rPr>
          <w:rFonts w:ascii="Times New Roman" w:hAnsi="楷体" w:cs="楷体_GB2312"/>
          <w:b w:val="0"/>
          <w:bCs w:val="0"/>
          <w:color w:val="auto"/>
          <w:kern w:val="0"/>
          <w:szCs w:val="32"/>
          <w:rPrChange w:id="1721" w:author="知了" w:date="2024-07-09T15:32:24Z">
            <w:rPr>
              <w:rFonts w:ascii="Times New Roman" w:hAnsi="楷体" w:cs="楷体_GB2312"/>
              <w:b w:val="0"/>
              <w:bCs w:val="0"/>
              <w:kern w:val="0"/>
              <w:szCs w:val="32"/>
            </w:rPr>
          </w:rPrChange>
        </w:rPr>
      </w:pPr>
      <w:r>
        <w:rPr>
          <w:rFonts w:hint="eastAsia" w:ascii="Times New Roman" w:hAnsi="楷体" w:cs="楷体_GB2312"/>
          <w:b w:val="0"/>
          <w:bCs w:val="0"/>
          <w:color w:val="auto"/>
          <w:kern w:val="0"/>
          <w:szCs w:val="32"/>
          <w:rPrChange w:id="1722" w:author="知了" w:date="2024-07-09T15:32:24Z">
            <w:rPr>
              <w:rFonts w:hint="eastAsia" w:ascii="Times New Roman" w:hAnsi="楷体" w:cs="楷体_GB2312"/>
              <w:b w:val="0"/>
              <w:bCs w:val="0"/>
              <w:kern w:val="0"/>
              <w:szCs w:val="32"/>
            </w:rPr>
          </w:rPrChange>
        </w:rPr>
        <w:t>基本同意水土流失防治责任范围及防治分区。</w:t>
      </w:r>
    </w:p>
    <w:p>
      <w:pPr>
        <w:numPr>
          <w:ilvl w:val="0"/>
          <w:numId w:val="18"/>
        </w:numPr>
        <w:tabs>
          <w:tab w:val="left" w:pos="720"/>
        </w:tabs>
        <w:spacing w:line="550" w:lineRule="exact"/>
        <w:ind w:firstLine="641"/>
        <w:outlineLvl w:val="1"/>
        <w:rPr>
          <w:rFonts w:ascii="Times New Roman" w:hAnsi="楷体" w:cs="楷体_GB2312"/>
          <w:b w:val="0"/>
          <w:bCs w:val="0"/>
          <w:color w:val="auto"/>
          <w:kern w:val="0"/>
          <w:szCs w:val="32"/>
          <w:rPrChange w:id="1723" w:author="知了" w:date="2024-07-09T15:32:24Z">
            <w:rPr>
              <w:rFonts w:ascii="Times New Roman" w:hAnsi="楷体" w:cs="楷体_GB2312"/>
              <w:b w:val="0"/>
              <w:bCs w:val="0"/>
              <w:kern w:val="0"/>
              <w:szCs w:val="32"/>
            </w:rPr>
          </w:rPrChange>
        </w:rPr>
      </w:pPr>
      <w:r>
        <w:rPr>
          <w:rFonts w:hint="eastAsia" w:ascii="Times New Roman" w:hAnsi="楷体" w:cs="楷体_GB2312"/>
          <w:b w:val="0"/>
          <w:bCs w:val="0"/>
          <w:color w:val="auto"/>
          <w:kern w:val="0"/>
          <w:szCs w:val="32"/>
          <w:rPrChange w:id="1724" w:author="知了" w:date="2024-07-09T15:32:24Z">
            <w:rPr>
              <w:rFonts w:hint="eastAsia" w:ascii="Times New Roman" w:hAnsi="楷体" w:cs="楷体_GB2312"/>
              <w:b w:val="0"/>
              <w:bCs w:val="0"/>
              <w:kern w:val="0"/>
              <w:szCs w:val="32"/>
            </w:rPr>
          </w:rPrChange>
        </w:rPr>
        <w:t>基本同意水土流失影响分析与预测。</w:t>
      </w:r>
    </w:p>
    <w:p>
      <w:pPr>
        <w:numPr>
          <w:ilvl w:val="0"/>
          <w:numId w:val="18"/>
        </w:numPr>
        <w:tabs>
          <w:tab w:val="left" w:pos="720"/>
        </w:tabs>
        <w:spacing w:line="550" w:lineRule="exact"/>
        <w:ind w:firstLine="641"/>
        <w:outlineLvl w:val="1"/>
        <w:rPr>
          <w:rFonts w:ascii="Times New Roman" w:hAnsi="楷体" w:cs="楷体_GB2312"/>
          <w:b w:val="0"/>
          <w:bCs w:val="0"/>
          <w:color w:val="auto"/>
          <w:kern w:val="0"/>
          <w:szCs w:val="32"/>
          <w:rPrChange w:id="1725" w:author="知了" w:date="2024-07-09T15:32:24Z">
            <w:rPr>
              <w:rFonts w:ascii="Times New Roman" w:hAnsi="楷体" w:cs="楷体_GB2312"/>
              <w:b w:val="0"/>
              <w:bCs w:val="0"/>
              <w:kern w:val="0"/>
              <w:szCs w:val="32"/>
            </w:rPr>
          </w:rPrChange>
        </w:rPr>
      </w:pPr>
      <w:r>
        <w:rPr>
          <w:rFonts w:hint="eastAsia" w:ascii="Times New Roman" w:hAnsi="楷体" w:cs="楷体_GB2312"/>
          <w:b w:val="0"/>
          <w:bCs w:val="0"/>
          <w:color w:val="auto"/>
          <w:kern w:val="0"/>
          <w:szCs w:val="32"/>
          <w:rPrChange w:id="1726" w:author="知了" w:date="2024-07-09T15:32:24Z">
            <w:rPr>
              <w:rFonts w:hint="eastAsia" w:ascii="Times New Roman" w:hAnsi="楷体" w:cs="楷体_GB2312"/>
              <w:b w:val="0"/>
              <w:bCs w:val="0"/>
              <w:kern w:val="0"/>
              <w:szCs w:val="32"/>
            </w:rPr>
          </w:rPrChange>
        </w:rPr>
        <w:t>同意水土流失防治标准和总体布局。</w:t>
      </w:r>
    </w:p>
    <w:p>
      <w:pPr>
        <w:numPr>
          <w:ilvl w:val="0"/>
          <w:numId w:val="18"/>
        </w:numPr>
        <w:tabs>
          <w:tab w:val="left" w:pos="720"/>
        </w:tabs>
        <w:spacing w:line="550" w:lineRule="exact"/>
        <w:ind w:firstLine="641"/>
        <w:outlineLvl w:val="1"/>
        <w:rPr>
          <w:rFonts w:ascii="Times New Roman" w:hAnsi="楷体" w:cs="楷体_GB2312"/>
          <w:b w:val="0"/>
          <w:bCs w:val="0"/>
          <w:color w:val="auto"/>
          <w:kern w:val="0"/>
          <w:szCs w:val="32"/>
          <w:rPrChange w:id="1727" w:author="知了" w:date="2024-07-09T15:32:24Z">
            <w:rPr>
              <w:rFonts w:ascii="Times New Roman" w:hAnsi="楷体" w:cs="楷体_GB2312"/>
              <w:b w:val="0"/>
              <w:bCs w:val="0"/>
              <w:kern w:val="0"/>
              <w:szCs w:val="32"/>
            </w:rPr>
          </w:rPrChange>
        </w:rPr>
      </w:pPr>
      <w:r>
        <w:rPr>
          <w:rFonts w:hint="eastAsia" w:ascii="Times New Roman" w:hAnsi="楷体" w:cs="楷体_GB2312"/>
          <w:b w:val="0"/>
          <w:bCs w:val="0"/>
          <w:color w:val="auto"/>
          <w:kern w:val="0"/>
          <w:szCs w:val="32"/>
          <w:rPrChange w:id="1728" w:author="知了" w:date="2024-07-09T15:32:24Z">
            <w:rPr>
              <w:rFonts w:hint="eastAsia" w:ascii="Times New Roman" w:hAnsi="楷体" w:cs="楷体_GB2312"/>
              <w:b w:val="0"/>
              <w:bCs w:val="0"/>
              <w:kern w:val="0"/>
              <w:szCs w:val="32"/>
            </w:rPr>
          </w:rPrChange>
        </w:rPr>
        <w:t>基本同意水土保持工程设计内容。</w:t>
      </w:r>
    </w:p>
    <w:p>
      <w:pPr>
        <w:numPr>
          <w:ilvl w:val="0"/>
          <w:numId w:val="18"/>
        </w:numPr>
        <w:tabs>
          <w:tab w:val="left" w:pos="720"/>
        </w:tabs>
        <w:spacing w:line="550" w:lineRule="exact"/>
        <w:ind w:firstLine="641"/>
        <w:outlineLvl w:val="1"/>
        <w:rPr>
          <w:rFonts w:ascii="Times New Roman" w:hAnsi="楷体" w:cs="楷体_GB2312"/>
          <w:b w:val="0"/>
          <w:bCs w:val="0"/>
          <w:color w:val="auto"/>
          <w:kern w:val="0"/>
          <w:szCs w:val="32"/>
          <w:rPrChange w:id="1729" w:author="知了" w:date="2024-07-09T15:32:24Z">
            <w:rPr>
              <w:rFonts w:ascii="Times New Roman" w:hAnsi="楷体" w:cs="楷体_GB2312"/>
              <w:b w:val="0"/>
              <w:bCs w:val="0"/>
              <w:kern w:val="0"/>
              <w:szCs w:val="32"/>
            </w:rPr>
          </w:rPrChange>
        </w:rPr>
      </w:pPr>
      <w:r>
        <w:rPr>
          <w:rFonts w:hint="eastAsia" w:ascii="Times New Roman" w:hAnsi="楷体" w:cs="楷体_GB2312"/>
          <w:b w:val="0"/>
          <w:bCs w:val="0"/>
          <w:color w:val="auto"/>
          <w:kern w:val="0"/>
          <w:szCs w:val="32"/>
          <w:rPrChange w:id="1730" w:author="知了" w:date="2024-07-09T15:32:24Z">
            <w:rPr>
              <w:rFonts w:hint="eastAsia" w:ascii="Times New Roman" w:hAnsi="楷体" w:cs="楷体_GB2312"/>
              <w:b w:val="0"/>
              <w:bCs w:val="0"/>
              <w:kern w:val="0"/>
              <w:szCs w:val="32"/>
            </w:rPr>
          </w:rPrChange>
        </w:rPr>
        <w:t>基本同意水土保持监测和工程管理内容。</w:t>
      </w:r>
    </w:p>
    <w:p>
      <w:pPr>
        <w:widowControl/>
        <w:numPr>
          <w:ilvl w:val="0"/>
          <w:numId w:val="2"/>
        </w:numPr>
        <w:spacing w:line="550" w:lineRule="exact"/>
        <w:ind w:firstLine="640"/>
        <w:outlineLvl w:val="0"/>
        <w:rPr>
          <w:rFonts w:ascii="黑体" w:hAnsi="仿宋_GB2312" w:eastAsia="黑体" w:cs="仿宋_GB2312"/>
          <w:b w:val="0"/>
          <w:bCs w:val="0"/>
          <w:color w:val="auto"/>
          <w:kern w:val="0"/>
          <w:szCs w:val="32"/>
          <w:rPrChange w:id="1731" w:author="知了" w:date="2024-07-09T15:32:24Z">
            <w:rPr>
              <w:rFonts w:ascii="黑体" w:hAnsi="仿宋_GB2312" w:eastAsia="黑体" w:cs="仿宋_GB2312"/>
              <w:b w:val="0"/>
              <w:bCs w:val="0"/>
              <w:kern w:val="0"/>
              <w:szCs w:val="32"/>
            </w:rPr>
          </w:rPrChange>
        </w:rPr>
      </w:pPr>
      <w:r>
        <w:rPr>
          <w:rFonts w:hint="eastAsia" w:ascii="黑体" w:hAnsi="仿宋_GB2312" w:eastAsia="黑体" w:cs="仿宋_GB2312"/>
          <w:b w:val="0"/>
          <w:bCs w:val="0"/>
          <w:color w:val="auto"/>
          <w:kern w:val="0"/>
          <w:szCs w:val="32"/>
          <w:rPrChange w:id="1732" w:author="知了" w:date="2024-07-09T15:32:24Z">
            <w:rPr>
              <w:rFonts w:hint="eastAsia" w:ascii="黑体" w:hAnsi="仿宋_GB2312" w:eastAsia="黑体" w:cs="仿宋_GB2312"/>
              <w:b w:val="0"/>
              <w:bCs w:val="0"/>
              <w:kern w:val="0"/>
              <w:szCs w:val="32"/>
            </w:rPr>
          </w:rPrChange>
        </w:rPr>
        <w:t>劳动安全与工业卫生、节能评价</w:t>
      </w:r>
    </w:p>
    <w:p>
      <w:pPr>
        <w:pStyle w:val="6"/>
        <w:ind w:firstLine="422"/>
        <w:rPr>
          <w:b w:val="0"/>
          <w:bCs w:val="0"/>
          <w:color w:val="auto"/>
          <w:rPrChange w:id="1733" w:author="知了" w:date="2024-07-09T15:32:24Z">
            <w:rPr>
              <w:b w:val="0"/>
              <w:bCs w:val="0"/>
            </w:rPr>
          </w:rPrChange>
        </w:rPr>
      </w:pPr>
      <w:r>
        <w:rPr>
          <w:rFonts w:hint="eastAsia"/>
          <w:b w:val="0"/>
          <w:bCs w:val="0"/>
          <w:color w:val="auto"/>
          <w:rPrChange w:id="1734" w:author="知了" w:date="2024-07-09T15:32:24Z">
            <w:rPr>
              <w:rFonts w:hint="eastAsia"/>
              <w:b w:val="0"/>
              <w:bCs w:val="0"/>
            </w:rPr>
          </w:rPrChange>
        </w:rPr>
        <w:t>基本同意劳动安全与工业卫生、节能评价内容。</w:t>
      </w:r>
    </w:p>
    <w:p>
      <w:pPr>
        <w:widowControl/>
        <w:numPr>
          <w:ilvl w:val="0"/>
          <w:numId w:val="2"/>
        </w:numPr>
        <w:spacing w:line="550" w:lineRule="exact"/>
        <w:ind w:firstLine="640"/>
        <w:outlineLvl w:val="0"/>
        <w:rPr>
          <w:rFonts w:ascii="黑体" w:hAnsi="仿宋_GB2312" w:eastAsia="黑体" w:cs="仿宋_GB2312"/>
          <w:b w:val="0"/>
          <w:bCs w:val="0"/>
          <w:color w:val="auto"/>
          <w:kern w:val="0"/>
          <w:szCs w:val="32"/>
          <w:rPrChange w:id="1735" w:author="知了" w:date="2024-07-09T15:32:24Z">
            <w:rPr>
              <w:rFonts w:ascii="黑体" w:hAnsi="仿宋_GB2312" w:eastAsia="黑体" w:cs="仿宋_GB2312"/>
              <w:b w:val="0"/>
              <w:bCs w:val="0"/>
              <w:kern w:val="0"/>
              <w:szCs w:val="32"/>
            </w:rPr>
          </w:rPrChange>
        </w:rPr>
      </w:pPr>
      <w:r>
        <w:rPr>
          <w:rFonts w:hint="eastAsia" w:ascii="黑体" w:hAnsi="仿宋_GB2312" w:eastAsia="黑体" w:cs="仿宋_GB2312"/>
          <w:b w:val="0"/>
          <w:bCs w:val="0"/>
          <w:color w:val="auto"/>
          <w:kern w:val="0"/>
          <w:szCs w:val="32"/>
          <w:rPrChange w:id="1736" w:author="知了" w:date="2024-07-09T15:32:24Z">
            <w:rPr>
              <w:rFonts w:hint="eastAsia" w:ascii="黑体" w:hAnsi="仿宋_GB2312" w:eastAsia="黑体" w:cs="仿宋_GB2312"/>
              <w:b w:val="0"/>
              <w:bCs w:val="0"/>
              <w:kern w:val="0"/>
              <w:szCs w:val="32"/>
            </w:rPr>
          </w:rPrChange>
        </w:rPr>
        <w:t>工程管理</w:t>
      </w:r>
    </w:p>
    <w:p>
      <w:pPr>
        <w:numPr>
          <w:ilvl w:val="0"/>
          <w:numId w:val="19"/>
        </w:numPr>
        <w:tabs>
          <w:tab w:val="left" w:pos="720"/>
        </w:tabs>
        <w:spacing w:line="550" w:lineRule="exact"/>
        <w:ind w:firstLine="643"/>
        <w:outlineLvl w:val="1"/>
        <w:rPr>
          <w:rFonts w:ascii="Times New Roman" w:hAnsi="楷体" w:cs="楷体_GB2312"/>
          <w:b w:val="0"/>
          <w:bCs w:val="0"/>
          <w:color w:val="auto"/>
          <w:kern w:val="0"/>
          <w:szCs w:val="32"/>
          <w:rPrChange w:id="1737" w:author="知了" w:date="2024-07-09T15:32:24Z">
            <w:rPr>
              <w:rFonts w:ascii="Times New Roman" w:hAnsi="楷体" w:cs="楷体_GB2312"/>
              <w:b w:val="0"/>
              <w:bCs w:val="0"/>
              <w:kern w:val="0"/>
              <w:szCs w:val="32"/>
            </w:rPr>
          </w:rPrChange>
        </w:rPr>
      </w:pPr>
      <w:r>
        <w:rPr>
          <w:rFonts w:hint="eastAsia" w:ascii="Times New Roman" w:hAnsi="楷体" w:cs="楷体_GB2312"/>
          <w:b w:val="0"/>
          <w:bCs w:val="0"/>
          <w:color w:val="auto"/>
          <w:kern w:val="0"/>
          <w:szCs w:val="32"/>
          <w:rPrChange w:id="1738" w:author="知了" w:date="2024-07-09T15:32:24Z">
            <w:rPr>
              <w:rFonts w:hint="eastAsia" w:ascii="Times New Roman" w:hAnsi="楷体" w:cs="楷体_GB2312"/>
              <w:b w:val="0"/>
              <w:bCs w:val="0"/>
              <w:kern w:val="0"/>
              <w:szCs w:val="32"/>
            </w:rPr>
          </w:rPrChange>
        </w:rPr>
        <w:t>基本同意工程</w:t>
      </w:r>
      <w:r>
        <w:rPr>
          <w:rFonts w:hint="eastAsia"/>
          <w:b w:val="0"/>
          <w:bCs w:val="0"/>
          <w:color w:val="auto"/>
          <w:szCs w:val="32"/>
          <w:rPrChange w:id="1739" w:author="知了" w:date="2024-07-09T15:32:24Z">
            <w:rPr>
              <w:rFonts w:hint="eastAsia"/>
              <w:b w:val="0"/>
              <w:bCs w:val="0"/>
              <w:szCs w:val="32"/>
            </w:rPr>
          </w:rPrChange>
        </w:rPr>
        <w:t>运行期管理机构设置方案和人员编制。工程分别由诗山镇、罗东镇、洪梅镇水利站负责堤防运行期管理维护工作。</w:t>
      </w:r>
    </w:p>
    <w:p>
      <w:pPr>
        <w:numPr>
          <w:ilvl w:val="0"/>
          <w:numId w:val="19"/>
        </w:numPr>
        <w:tabs>
          <w:tab w:val="left" w:pos="720"/>
        </w:tabs>
        <w:spacing w:line="550" w:lineRule="exact"/>
        <w:ind w:firstLine="640" w:firstLineChars="200"/>
        <w:outlineLvl w:val="1"/>
        <w:rPr>
          <w:b w:val="0"/>
          <w:bCs w:val="0"/>
          <w:color w:val="auto"/>
          <w:szCs w:val="32"/>
          <w:rPrChange w:id="1740" w:author="知了" w:date="2024-07-09T15:32:24Z">
            <w:rPr>
              <w:b w:val="0"/>
              <w:bCs w:val="0"/>
              <w:szCs w:val="32"/>
            </w:rPr>
          </w:rPrChange>
        </w:rPr>
      </w:pPr>
      <w:r>
        <w:rPr>
          <w:rFonts w:hint="eastAsia"/>
          <w:b w:val="0"/>
          <w:bCs w:val="0"/>
          <w:color w:val="auto"/>
          <w:szCs w:val="32"/>
          <w:rPrChange w:id="1741" w:author="知了" w:date="2024-07-09T15:32:24Z">
            <w:rPr>
              <w:rFonts w:hint="eastAsia"/>
              <w:b w:val="0"/>
              <w:bCs w:val="0"/>
              <w:szCs w:val="32"/>
            </w:rPr>
          </w:rPrChange>
        </w:rPr>
        <w:t>基本同意工程建设期管理机构设置方案和工程建设招投标方案。工程项目法人为南安市能源工贸投资发展集团有限公司。</w:t>
      </w:r>
    </w:p>
    <w:p>
      <w:pPr>
        <w:numPr>
          <w:ilvl w:val="0"/>
          <w:numId w:val="19"/>
        </w:numPr>
        <w:tabs>
          <w:tab w:val="left" w:pos="720"/>
        </w:tabs>
        <w:spacing w:line="550" w:lineRule="exact"/>
        <w:ind w:firstLine="640" w:firstLineChars="200"/>
        <w:outlineLvl w:val="1"/>
        <w:rPr>
          <w:b w:val="0"/>
          <w:color w:val="auto"/>
          <w:szCs w:val="32"/>
          <w:rPrChange w:id="1742" w:author="知了" w:date="2024-07-09T15:32:24Z">
            <w:rPr>
              <w:b w:val="0"/>
              <w:szCs w:val="32"/>
            </w:rPr>
          </w:rPrChange>
        </w:rPr>
      </w:pPr>
      <w:r>
        <w:rPr>
          <w:rFonts w:hint="eastAsia"/>
          <w:b w:val="0"/>
          <w:color w:val="auto"/>
          <w:szCs w:val="30"/>
          <w:rPrChange w:id="1743" w:author="知了" w:date="2024-07-09T15:32:24Z">
            <w:rPr>
              <w:rFonts w:hint="eastAsia"/>
              <w:b w:val="0"/>
              <w:szCs w:val="30"/>
            </w:rPr>
          </w:rPrChange>
        </w:rPr>
        <w:t>基本同意工程的管理范围、保护范围和主要管理设施</w:t>
      </w:r>
      <w:r>
        <w:rPr>
          <w:rFonts w:hint="eastAsia" w:hAnsi="仿宋" w:cs="仿宋"/>
          <w:b w:val="0"/>
          <w:color w:val="auto"/>
          <w:szCs w:val="32"/>
          <w:rPrChange w:id="1744" w:author="知了" w:date="2024-07-09T15:32:24Z">
            <w:rPr>
              <w:rFonts w:hint="eastAsia" w:hAnsi="仿宋" w:cs="仿宋"/>
              <w:b w:val="0"/>
              <w:szCs w:val="32"/>
            </w:rPr>
          </w:rPrChange>
        </w:rPr>
        <w:t>。</w:t>
      </w:r>
    </w:p>
    <w:p>
      <w:pPr>
        <w:widowControl/>
        <w:numPr>
          <w:ilvl w:val="0"/>
          <w:numId w:val="2"/>
        </w:numPr>
        <w:spacing w:line="550" w:lineRule="exact"/>
        <w:ind w:firstLine="640"/>
        <w:outlineLvl w:val="0"/>
        <w:rPr>
          <w:rFonts w:ascii="黑体" w:hAnsi="仿宋_GB2312" w:eastAsia="黑体" w:cs="仿宋_GB2312"/>
          <w:b w:val="0"/>
          <w:bCs w:val="0"/>
          <w:color w:val="auto"/>
          <w:kern w:val="0"/>
          <w:szCs w:val="32"/>
          <w:rPrChange w:id="1745" w:author="知了" w:date="2024-07-09T15:32:24Z">
            <w:rPr>
              <w:rFonts w:ascii="黑体" w:hAnsi="仿宋_GB2312" w:eastAsia="黑体" w:cs="仿宋_GB2312"/>
              <w:b w:val="0"/>
              <w:bCs w:val="0"/>
              <w:kern w:val="0"/>
              <w:szCs w:val="32"/>
            </w:rPr>
          </w:rPrChange>
        </w:rPr>
      </w:pPr>
      <w:r>
        <w:rPr>
          <w:rFonts w:hint="eastAsia" w:ascii="黑体" w:hAnsi="仿宋_GB2312" w:eastAsia="黑体" w:cs="仿宋_GB2312"/>
          <w:b w:val="0"/>
          <w:bCs w:val="0"/>
          <w:color w:val="auto"/>
          <w:kern w:val="0"/>
          <w:szCs w:val="32"/>
          <w:rPrChange w:id="1746" w:author="知了" w:date="2024-07-09T15:32:24Z">
            <w:rPr>
              <w:rFonts w:hint="eastAsia" w:ascii="黑体" w:hAnsi="仿宋_GB2312" w:eastAsia="黑体" w:cs="仿宋_GB2312"/>
              <w:b w:val="0"/>
              <w:bCs w:val="0"/>
              <w:kern w:val="0"/>
              <w:szCs w:val="32"/>
            </w:rPr>
          </w:rPrChange>
        </w:rPr>
        <w:t>工程信息化</w:t>
      </w:r>
    </w:p>
    <w:p>
      <w:pPr>
        <w:pStyle w:val="6"/>
        <w:spacing w:line="530" w:lineRule="exact"/>
        <w:ind w:firstLine="640" w:firstLineChars="200"/>
        <w:rPr>
          <w:color w:val="auto"/>
          <w:szCs w:val="32"/>
          <w:rPrChange w:id="1747" w:author="知了" w:date="2024-07-09T15:32:24Z">
            <w:rPr>
              <w:szCs w:val="32"/>
            </w:rPr>
          </w:rPrChange>
        </w:rPr>
      </w:pPr>
      <w:r>
        <w:rPr>
          <w:rFonts w:hint="eastAsia"/>
          <w:b w:val="0"/>
          <w:bCs w:val="0"/>
          <w:color w:val="auto"/>
          <w:rPrChange w:id="1748" w:author="知了" w:date="2024-07-09T15:32:24Z">
            <w:rPr>
              <w:rFonts w:hint="eastAsia"/>
              <w:b w:val="0"/>
              <w:bCs w:val="0"/>
            </w:rPr>
          </w:rPrChange>
        </w:rPr>
        <w:t>基本同意工程信息化建设任务和系统功能。</w:t>
      </w:r>
    </w:p>
    <w:p>
      <w:pPr>
        <w:widowControl/>
        <w:numPr>
          <w:ilvl w:val="0"/>
          <w:numId w:val="2"/>
        </w:numPr>
        <w:spacing w:line="550" w:lineRule="exact"/>
        <w:ind w:firstLine="640"/>
        <w:outlineLvl w:val="0"/>
        <w:rPr>
          <w:rFonts w:ascii="黑体" w:hAnsi="仿宋_GB2312" w:eastAsia="黑体" w:cs="仿宋_GB2312"/>
          <w:b w:val="0"/>
          <w:bCs w:val="0"/>
          <w:color w:val="auto"/>
          <w:kern w:val="0"/>
          <w:szCs w:val="32"/>
          <w:rPrChange w:id="1749" w:author="知了" w:date="2024-07-09T15:32:24Z">
            <w:rPr>
              <w:rFonts w:ascii="黑体" w:hAnsi="仿宋_GB2312" w:eastAsia="黑体" w:cs="仿宋_GB2312"/>
              <w:b w:val="0"/>
              <w:bCs w:val="0"/>
              <w:kern w:val="0"/>
              <w:szCs w:val="32"/>
            </w:rPr>
          </w:rPrChange>
        </w:rPr>
      </w:pPr>
      <w:r>
        <w:rPr>
          <w:rFonts w:hint="eastAsia" w:ascii="黑体" w:hAnsi="仿宋_GB2312" w:eastAsia="黑体" w:cs="仿宋_GB2312"/>
          <w:b w:val="0"/>
          <w:bCs w:val="0"/>
          <w:color w:val="auto"/>
          <w:kern w:val="0"/>
          <w:szCs w:val="32"/>
          <w:rPrChange w:id="1750" w:author="知了" w:date="2024-07-09T15:32:24Z">
            <w:rPr>
              <w:rFonts w:hint="eastAsia" w:ascii="黑体" w:hAnsi="仿宋_GB2312" w:eastAsia="黑体" w:cs="仿宋_GB2312"/>
              <w:b w:val="0"/>
              <w:bCs w:val="0"/>
              <w:kern w:val="0"/>
              <w:szCs w:val="32"/>
            </w:rPr>
          </w:rPrChange>
        </w:rPr>
        <w:t>投资估算</w:t>
      </w:r>
    </w:p>
    <w:p>
      <w:pPr>
        <w:numPr>
          <w:ilvl w:val="0"/>
          <w:numId w:val="20"/>
        </w:numPr>
        <w:tabs>
          <w:tab w:val="left" w:pos="720"/>
        </w:tabs>
        <w:spacing w:line="550" w:lineRule="exact"/>
        <w:ind w:firstLine="641"/>
        <w:outlineLvl w:val="1"/>
        <w:rPr>
          <w:rFonts w:hAnsi="仿宋_GB2312" w:cs="仿宋_GB2312"/>
          <w:b w:val="0"/>
          <w:bCs w:val="0"/>
          <w:color w:val="auto"/>
          <w:kern w:val="0"/>
          <w:szCs w:val="32"/>
          <w:rPrChange w:id="1751" w:author="知了" w:date="2024-07-09T15:32:24Z">
            <w:rPr>
              <w:rFonts w:hAnsi="仿宋_GB2312" w:cs="仿宋_GB2312"/>
              <w:b w:val="0"/>
              <w:bCs w:val="0"/>
              <w:kern w:val="0"/>
              <w:szCs w:val="32"/>
            </w:rPr>
          </w:rPrChange>
        </w:rPr>
      </w:pPr>
      <w:r>
        <w:rPr>
          <w:rFonts w:hint="eastAsia" w:hAnsi="仿宋_GB2312" w:cs="仿宋_GB2312"/>
          <w:b w:val="0"/>
          <w:bCs w:val="0"/>
          <w:color w:val="auto"/>
          <w:kern w:val="0"/>
          <w:szCs w:val="32"/>
          <w:rPrChange w:id="1752" w:author="知了" w:date="2024-07-09T15:32:24Z">
            <w:rPr>
              <w:rFonts w:hint="eastAsia" w:hAnsi="仿宋_GB2312" w:cs="仿宋_GB2312"/>
              <w:b w:val="0"/>
              <w:bCs w:val="0"/>
              <w:kern w:val="0"/>
              <w:szCs w:val="32"/>
            </w:rPr>
          </w:rPrChange>
        </w:rPr>
        <w:t>同意投资估算的编制依据、定额和取费标准。</w:t>
      </w:r>
    </w:p>
    <w:p>
      <w:pPr>
        <w:numPr>
          <w:ilvl w:val="0"/>
          <w:numId w:val="20"/>
        </w:numPr>
        <w:tabs>
          <w:tab w:val="left" w:pos="720"/>
        </w:tabs>
        <w:spacing w:line="550" w:lineRule="exact"/>
        <w:ind w:firstLine="641"/>
        <w:jc w:val="left"/>
        <w:outlineLvl w:val="1"/>
        <w:rPr>
          <w:b w:val="0"/>
          <w:color w:val="auto"/>
          <w:szCs w:val="32"/>
          <w:rPrChange w:id="1753" w:author="知了" w:date="2024-07-09T15:32:24Z">
            <w:rPr>
              <w:b w:val="0"/>
              <w:szCs w:val="32"/>
            </w:rPr>
          </w:rPrChange>
        </w:rPr>
      </w:pPr>
      <w:r>
        <w:rPr>
          <w:rFonts w:hint="eastAsia" w:hAnsi="Times New Roman" w:cs="Times New Roman"/>
          <w:b w:val="0"/>
          <w:color w:val="auto"/>
          <w:szCs w:val="32"/>
          <w:rPrChange w:id="1754" w:author="知了" w:date="2024-07-09T15:32:24Z">
            <w:rPr>
              <w:rFonts w:hint="eastAsia" w:hAnsi="Times New Roman" w:cs="Times New Roman"/>
              <w:b w:val="0"/>
              <w:szCs w:val="32"/>
            </w:rPr>
          </w:rPrChange>
        </w:rPr>
        <w:t>工程静态总投资</w:t>
      </w:r>
      <w:r>
        <w:rPr>
          <w:b w:val="0"/>
          <w:color w:val="auto"/>
          <w:szCs w:val="32"/>
          <w:highlight w:val="none"/>
          <w:rPrChange w:id="1755" w:author="知了" w:date="2024-07-09T15:32:24Z">
            <w:rPr>
              <w:b w:val="0"/>
              <w:szCs w:val="32"/>
              <w:highlight w:val="none"/>
            </w:rPr>
          </w:rPrChange>
        </w:rPr>
        <w:t>30001.01</w:t>
      </w:r>
      <w:r>
        <w:rPr>
          <w:rFonts w:hint="eastAsia" w:hAnsi="Times New Roman" w:cs="Times New Roman"/>
          <w:b w:val="0"/>
          <w:color w:val="auto"/>
          <w:szCs w:val="32"/>
          <w:rPrChange w:id="1756" w:author="知了" w:date="2024-07-09T15:32:24Z">
            <w:rPr>
              <w:rFonts w:hint="eastAsia" w:hAnsi="Times New Roman" w:cs="Times New Roman"/>
              <w:b w:val="0"/>
              <w:szCs w:val="32"/>
            </w:rPr>
          </w:rPrChange>
        </w:rPr>
        <w:t>万元，</w:t>
      </w:r>
      <w:r>
        <w:rPr>
          <w:rFonts w:hint="eastAsia"/>
          <w:b w:val="0"/>
          <w:color w:val="auto"/>
          <w:szCs w:val="32"/>
          <w:highlight w:val="none"/>
          <w:rPrChange w:id="1757" w:author="知了" w:date="2024-07-09T15:32:24Z">
            <w:rPr>
              <w:rFonts w:hint="eastAsia"/>
              <w:b w:val="0"/>
              <w:szCs w:val="32"/>
              <w:highlight w:val="none"/>
            </w:rPr>
          </w:rPrChange>
        </w:rPr>
        <w:t>工程总投资为</w:t>
      </w:r>
      <w:r>
        <w:rPr>
          <w:b w:val="0"/>
          <w:color w:val="auto"/>
          <w:szCs w:val="32"/>
          <w:highlight w:val="none"/>
          <w:rPrChange w:id="1758" w:author="知了" w:date="2024-07-09T15:32:24Z">
            <w:rPr>
              <w:b w:val="0"/>
              <w:szCs w:val="32"/>
              <w:highlight w:val="none"/>
            </w:rPr>
          </w:rPrChange>
        </w:rPr>
        <w:t>30477.66</w:t>
      </w:r>
      <w:r>
        <w:rPr>
          <w:rFonts w:hint="eastAsia"/>
          <w:b w:val="0"/>
          <w:color w:val="auto"/>
          <w:szCs w:val="32"/>
          <w:highlight w:val="none"/>
          <w:rPrChange w:id="1759" w:author="知了" w:date="2024-07-09T15:32:24Z">
            <w:rPr>
              <w:rFonts w:hint="eastAsia"/>
              <w:b w:val="0"/>
              <w:szCs w:val="32"/>
              <w:highlight w:val="none"/>
            </w:rPr>
          </w:rPrChange>
        </w:rPr>
        <w:t>万元。</w:t>
      </w:r>
      <w:r>
        <w:rPr>
          <w:rFonts w:hint="eastAsia"/>
          <w:b w:val="0"/>
          <w:color w:val="auto"/>
          <w:szCs w:val="32"/>
          <w:rPrChange w:id="1760" w:author="知了" w:date="2024-07-09T15:32:24Z">
            <w:rPr>
              <w:rFonts w:hint="eastAsia"/>
              <w:b w:val="0"/>
              <w:szCs w:val="32"/>
            </w:rPr>
          </w:rPrChange>
        </w:rPr>
        <w:t>其中工程部分</w:t>
      </w:r>
      <w:r>
        <w:rPr>
          <w:rFonts w:hint="eastAsia"/>
          <w:b w:val="0"/>
          <w:color w:val="auto"/>
          <w:szCs w:val="32"/>
          <w:highlight w:val="none"/>
          <w:rPrChange w:id="1761" w:author="知了" w:date="2024-07-09T15:32:24Z">
            <w:rPr>
              <w:rFonts w:hint="eastAsia"/>
              <w:b w:val="0"/>
              <w:szCs w:val="32"/>
              <w:highlight w:val="none"/>
            </w:rPr>
          </w:rPrChange>
        </w:rPr>
        <w:t>静态</w:t>
      </w:r>
      <w:r>
        <w:rPr>
          <w:rFonts w:hint="eastAsia"/>
          <w:b w:val="0"/>
          <w:color w:val="auto"/>
          <w:szCs w:val="32"/>
          <w:rPrChange w:id="1762" w:author="知了" w:date="2024-07-09T15:32:24Z">
            <w:rPr>
              <w:rFonts w:hint="eastAsia"/>
              <w:b w:val="0"/>
              <w:szCs w:val="32"/>
            </w:rPr>
          </w:rPrChange>
        </w:rPr>
        <w:t>投资</w:t>
      </w:r>
      <w:r>
        <w:rPr>
          <w:rFonts w:hAnsi="Times New Roman" w:cs="Times New Roman"/>
          <w:b w:val="0"/>
          <w:color w:val="auto"/>
          <w:szCs w:val="32"/>
          <w:rPrChange w:id="1763" w:author="知了" w:date="2024-07-09T15:32:24Z">
            <w:rPr>
              <w:rFonts w:hAnsi="Times New Roman" w:cs="Times New Roman"/>
              <w:b w:val="0"/>
              <w:szCs w:val="32"/>
            </w:rPr>
          </w:rPrChange>
        </w:rPr>
        <w:t>23550.18</w:t>
      </w:r>
      <w:r>
        <w:rPr>
          <w:rFonts w:hint="eastAsia"/>
          <w:b w:val="0"/>
          <w:color w:val="auto"/>
          <w:szCs w:val="32"/>
          <w:rPrChange w:id="1764" w:author="知了" w:date="2024-07-09T15:32:24Z">
            <w:rPr>
              <w:rFonts w:hint="eastAsia"/>
              <w:b w:val="0"/>
              <w:szCs w:val="32"/>
            </w:rPr>
          </w:rPrChange>
        </w:rPr>
        <w:t>万元，</w:t>
      </w:r>
      <w:r>
        <w:rPr>
          <w:rFonts w:hint="eastAsia" w:hAnsi="Times New Roman" w:cs="Times New Roman"/>
          <w:b w:val="0"/>
          <w:color w:val="auto"/>
          <w:szCs w:val="32"/>
          <w:rPrChange w:id="1765" w:author="知了" w:date="2024-07-09T15:32:24Z">
            <w:rPr>
              <w:rFonts w:hint="eastAsia" w:hAnsi="Times New Roman" w:cs="Times New Roman"/>
              <w:b w:val="0"/>
              <w:szCs w:val="32"/>
            </w:rPr>
          </w:rPrChange>
        </w:rPr>
        <w:t>建设征地移民安置补偿投资</w:t>
      </w:r>
      <w:r>
        <w:rPr>
          <w:rFonts w:hAnsi="Times New Roman" w:cs="Times New Roman"/>
          <w:b w:val="0"/>
          <w:color w:val="auto"/>
          <w:szCs w:val="32"/>
          <w:rPrChange w:id="1766" w:author="知了" w:date="2024-07-09T15:32:24Z">
            <w:rPr>
              <w:rFonts w:hAnsi="Times New Roman" w:cs="Times New Roman"/>
              <w:b w:val="0"/>
              <w:szCs w:val="32"/>
            </w:rPr>
          </w:rPrChange>
        </w:rPr>
        <w:t>48</w:t>
      </w:r>
      <w:r>
        <w:rPr>
          <w:b w:val="0"/>
          <w:color w:val="auto"/>
          <w:szCs w:val="32"/>
          <w:highlight w:val="none"/>
          <w:rPrChange w:id="1767" w:author="知了" w:date="2024-07-09T15:32:24Z">
            <w:rPr>
              <w:b w:val="0"/>
              <w:szCs w:val="32"/>
              <w:highlight w:val="none"/>
            </w:rPr>
          </w:rPrChange>
        </w:rPr>
        <w:t>47.69</w:t>
      </w:r>
      <w:r>
        <w:rPr>
          <w:rFonts w:hint="eastAsia" w:hAnsi="Times New Roman" w:cs="Times New Roman"/>
          <w:b w:val="0"/>
          <w:color w:val="auto"/>
          <w:szCs w:val="32"/>
          <w:rPrChange w:id="1768" w:author="知了" w:date="2024-07-09T15:32:24Z">
            <w:rPr>
              <w:rFonts w:hint="eastAsia" w:hAnsi="Times New Roman" w:cs="Times New Roman"/>
              <w:b w:val="0"/>
              <w:szCs w:val="32"/>
            </w:rPr>
          </w:rPrChange>
        </w:rPr>
        <w:t>万元，环境保护工程投资</w:t>
      </w:r>
      <w:r>
        <w:rPr>
          <w:rFonts w:hAnsi="Times New Roman" w:cs="Times New Roman"/>
          <w:b w:val="0"/>
          <w:color w:val="auto"/>
          <w:szCs w:val="32"/>
          <w:rPrChange w:id="1769" w:author="知了" w:date="2024-07-09T15:32:24Z">
            <w:rPr>
              <w:rFonts w:hAnsi="Times New Roman" w:cs="Times New Roman"/>
              <w:b w:val="0"/>
              <w:szCs w:val="32"/>
            </w:rPr>
          </w:rPrChange>
        </w:rPr>
        <w:t>641.42</w:t>
      </w:r>
      <w:r>
        <w:rPr>
          <w:rFonts w:hint="eastAsia" w:hAnsi="Times New Roman" w:cs="Times New Roman"/>
          <w:b w:val="0"/>
          <w:color w:val="auto"/>
          <w:szCs w:val="32"/>
          <w:rPrChange w:id="1770" w:author="知了" w:date="2024-07-09T15:32:24Z">
            <w:rPr>
              <w:rFonts w:hint="eastAsia" w:hAnsi="Times New Roman" w:cs="Times New Roman"/>
              <w:b w:val="0"/>
              <w:szCs w:val="32"/>
            </w:rPr>
          </w:rPrChange>
        </w:rPr>
        <w:t>万元，水土保持工程投资</w:t>
      </w:r>
      <w:r>
        <w:rPr>
          <w:rFonts w:hAnsi="Times New Roman" w:cs="Times New Roman"/>
          <w:b w:val="0"/>
          <w:color w:val="auto"/>
          <w:szCs w:val="32"/>
          <w:rPrChange w:id="1771" w:author="知了" w:date="2024-07-09T15:32:24Z">
            <w:rPr>
              <w:rFonts w:hAnsi="Times New Roman" w:cs="Times New Roman"/>
              <w:b w:val="0"/>
              <w:szCs w:val="32"/>
            </w:rPr>
          </w:rPrChange>
        </w:rPr>
        <w:t>961.72</w:t>
      </w:r>
      <w:r>
        <w:rPr>
          <w:rFonts w:hint="eastAsia" w:hAnsi="Times New Roman" w:cs="Times New Roman"/>
          <w:b w:val="0"/>
          <w:color w:val="auto"/>
          <w:szCs w:val="32"/>
          <w:rPrChange w:id="1772" w:author="知了" w:date="2024-07-09T15:32:24Z">
            <w:rPr>
              <w:rFonts w:hint="eastAsia" w:hAnsi="Times New Roman" w:cs="Times New Roman"/>
              <w:b w:val="0"/>
              <w:szCs w:val="32"/>
            </w:rPr>
          </w:rPrChange>
        </w:rPr>
        <w:t>万元</w:t>
      </w:r>
      <w:r>
        <w:rPr>
          <w:rFonts w:hint="eastAsia"/>
          <w:b w:val="0"/>
          <w:color w:val="auto"/>
          <w:szCs w:val="32"/>
          <w:highlight w:val="none"/>
          <w:rPrChange w:id="1773" w:author="知了" w:date="2024-07-09T15:32:24Z">
            <w:rPr>
              <w:rFonts w:hint="eastAsia"/>
              <w:b w:val="0"/>
              <w:szCs w:val="32"/>
              <w:highlight w:val="none"/>
            </w:rPr>
          </w:rPrChange>
        </w:rPr>
        <w:t>，建设期融资利息为</w:t>
      </w:r>
      <w:r>
        <w:rPr>
          <w:b w:val="0"/>
          <w:color w:val="auto"/>
          <w:szCs w:val="32"/>
          <w:highlight w:val="none"/>
          <w:rPrChange w:id="1774" w:author="知了" w:date="2024-07-09T15:32:24Z">
            <w:rPr>
              <w:b w:val="0"/>
              <w:szCs w:val="32"/>
              <w:highlight w:val="none"/>
            </w:rPr>
          </w:rPrChange>
        </w:rPr>
        <w:t>476.65</w:t>
      </w:r>
      <w:r>
        <w:rPr>
          <w:rFonts w:hint="eastAsia"/>
          <w:b w:val="0"/>
          <w:color w:val="auto"/>
          <w:szCs w:val="32"/>
          <w:highlight w:val="none"/>
          <w:rPrChange w:id="1775" w:author="知了" w:date="2024-07-09T15:32:24Z">
            <w:rPr>
              <w:rFonts w:hint="eastAsia"/>
              <w:b w:val="0"/>
              <w:szCs w:val="32"/>
              <w:highlight w:val="none"/>
            </w:rPr>
          </w:rPrChange>
        </w:rPr>
        <w:t>万元</w:t>
      </w:r>
      <w:r>
        <w:rPr>
          <w:rFonts w:hint="eastAsia" w:hAnsi="Times New Roman" w:cs="Times New Roman"/>
          <w:b w:val="0"/>
          <w:color w:val="auto"/>
          <w:szCs w:val="32"/>
          <w:rPrChange w:id="1776" w:author="知了" w:date="2024-07-09T15:32:24Z">
            <w:rPr>
              <w:rFonts w:hint="eastAsia" w:hAnsi="Times New Roman" w:cs="Times New Roman"/>
              <w:b w:val="0"/>
              <w:szCs w:val="32"/>
            </w:rPr>
          </w:rPrChange>
        </w:rPr>
        <w:t>。</w:t>
      </w:r>
    </w:p>
    <w:p>
      <w:pPr>
        <w:widowControl/>
        <w:numPr>
          <w:ilvl w:val="0"/>
          <w:numId w:val="2"/>
        </w:numPr>
        <w:spacing w:line="550" w:lineRule="exact"/>
        <w:ind w:firstLine="640"/>
        <w:outlineLvl w:val="0"/>
        <w:rPr>
          <w:rFonts w:ascii="黑体" w:hAnsi="仿宋_GB2312" w:eastAsia="黑体" w:cs="仿宋_GB2312"/>
          <w:b w:val="0"/>
          <w:bCs w:val="0"/>
          <w:color w:val="auto"/>
          <w:kern w:val="0"/>
          <w:szCs w:val="32"/>
          <w:rPrChange w:id="1777" w:author="知了" w:date="2024-07-09T15:32:24Z">
            <w:rPr>
              <w:rFonts w:ascii="黑体" w:hAnsi="仿宋_GB2312" w:eastAsia="黑体" w:cs="仿宋_GB2312"/>
              <w:b w:val="0"/>
              <w:bCs w:val="0"/>
              <w:kern w:val="0"/>
              <w:szCs w:val="32"/>
            </w:rPr>
          </w:rPrChange>
        </w:rPr>
      </w:pPr>
      <w:r>
        <w:rPr>
          <w:rFonts w:hint="eastAsia" w:ascii="黑体" w:hAnsi="仿宋_GB2312" w:eastAsia="黑体" w:cs="仿宋_GB2312"/>
          <w:b w:val="0"/>
          <w:bCs w:val="0"/>
          <w:color w:val="auto"/>
          <w:kern w:val="0"/>
          <w:szCs w:val="32"/>
          <w:rPrChange w:id="1778" w:author="知了" w:date="2024-07-09T15:32:24Z">
            <w:rPr>
              <w:rFonts w:hint="eastAsia" w:ascii="黑体" w:hAnsi="仿宋_GB2312" w:eastAsia="黑体" w:cs="仿宋_GB2312"/>
              <w:b w:val="0"/>
              <w:bCs w:val="0"/>
              <w:kern w:val="0"/>
              <w:szCs w:val="32"/>
            </w:rPr>
          </w:rPrChange>
        </w:rPr>
        <w:t>经济评价</w:t>
      </w:r>
    </w:p>
    <w:p>
      <w:pPr>
        <w:widowControl/>
        <w:numPr>
          <w:ilvl w:val="0"/>
          <w:numId w:val="21"/>
        </w:numPr>
        <w:tabs>
          <w:tab w:val="left" w:pos="720"/>
        </w:tabs>
        <w:spacing w:line="550" w:lineRule="exact"/>
        <w:ind w:firstLine="641"/>
        <w:outlineLvl w:val="1"/>
        <w:rPr>
          <w:rFonts w:hAnsi="仿宋_GB2312" w:cs="仿宋_GB2312"/>
          <w:b w:val="0"/>
          <w:bCs w:val="0"/>
          <w:color w:val="auto"/>
          <w:kern w:val="0"/>
          <w:szCs w:val="32"/>
          <w:rPrChange w:id="1779" w:author="知了" w:date="2024-07-09T15:32:24Z">
            <w:rPr>
              <w:rFonts w:hAnsi="仿宋_GB2312" w:cs="仿宋_GB2312"/>
              <w:b w:val="0"/>
              <w:bCs w:val="0"/>
              <w:kern w:val="0"/>
              <w:szCs w:val="32"/>
            </w:rPr>
          </w:rPrChange>
        </w:rPr>
      </w:pPr>
      <w:r>
        <w:rPr>
          <w:rFonts w:hint="eastAsia" w:hAnsi="仿宋_GB2312" w:cs="仿宋_GB2312"/>
          <w:b w:val="0"/>
          <w:bCs w:val="0"/>
          <w:color w:val="auto"/>
          <w:kern w:val="0"/>
          <w:szCs w:val="32"/>
          <w:rPrChange w:id="1780" w:author="知了" w:date="2024-07-09T15:32:24Z">
            <w:rPr>
              <w:rFonts w:hint="eastAsia" w:hAnsi="仿宋_GB2312" w:cs="仿宋_GB2312"/>
              <w:b w:val="0"/>
              <w:bCs w:val="0"/>
              <w:kern w:val="0"/>
              <w:szCs w:val="32"/>
            </w:rPr>
          </w:rPrChange>
        </w:rPr>
        <w:t>基本同意资金筹措方案。</w:t>
      </w:r>
      <w:commentRangeStart w:id="0"/>
      <w:r>
        <w:rPr>
          <w:rFonts w:hint="eastAsia" w:hAnsi="仿宋_GB2312" w:cs="仿宋_GB2312"/>
          <w:b w:val="0"/>
          <w:bCs w:val="0"/>
          <w:color w:val="auto"/>
          <w:kern w:val="0"/>
          <w:szCs w:val="32"/>
          <w:rPrChange w:id="1780" w:author="知了" w:date="2024-07-09T15:32:24Z">
            <w:rPr>
              <w:rFonts w:hint="eastAsia" w:hAnsi="仿宋_GB2312" w:cs="仿宋_GB2312"/>
              <w:b w:val="0"/>
              <w:bCs w:val="0"/>
              <w:kern w:val="0"/>
              <w:szCs w:val="32"/>
            </w:rPr>
          </w:rPrChange>
        </w:rPr>
        <w:t>项目非债务资金</w:t>
      </w:r>
      <w:r>
        <w:rPr>
          <w:rFonts w:hAnsi="仿宋_GB2312" w:cs="仿宋_GB2312"/>
          <w:b w:val="0"/>
          <w:bCs w:val="0"/>
          <w:color w:val="auto"/>
          <w:kern w:val="0"/>
          <w:szCs w:val="32"/>
          <w:rPrChange w:id="1781" w:author="知了" w:date="2024-07-09T15:32:24Z">
            <w:rPr>
              <w:rFonts w:hAnsi="仿宋_GB2312" w:cs="仿宋_GB2312"/>
              <w:b w:val="0"/>
              <w:bCs w:val="0"/>
              <w:kern w:val="0"/>
              <w:szCs w:val="32"/>
            </w:rPr>
          </w:rPrChange>
        </w:rPr>
        <w:t>24000.81</w:t>
      </w:r>
      <w:r>
        <w:rPr>
          <w:rFonts w:hint="eastAsia" w:hAnsi="仿宋_GB2312" w:cs="仿宋_GB2312"/>
          <w:b w:val="0"/>
          <w:bCs w:val="0"/>
          <w:color w:val="auto"/>
          <w:kern w:val="0"/>
          <w:szCs w:val="32"/>
          <w:rPrChange w:id="1782" w:author="知了" w:date="2024-07-09T15:32:24Z">
            <w:rPr>
              <w:rFonts w:hint="eastAsia" w:hAnsi="仿宋_GB2312" w:cs="仿宋_GB2312"/>
              <w:b w:val="0"/>
              <w:bCs w:val="0"/>
              <w:kern w:val="0"/>
              <w:szCs w:val="32"/>
            </w:rPr>
          </w:rPrChange>
        </w:rPr>
        <w:t>万元，</w:t>
      </w:r>
      <w:commentRangeEnd w:id="0"/>
      <w:r>
        <w:rPr>
          <w:color w:val="auto"/>
          <w:rPrChange w:id="1783" w:author="知了" w:date="2024-07-09T15:32:24Z">
            <w:rPr/>
          </w:rPrChange>
        </w:rPr>
        <w:commentReference w:id="0"/>
      </w:r>
      <w:r>
        <w:rPr>
          <w:rFonts w:hint="eastAsia" w:hAnsi="仿宋_GB2312" w:cs="仿宋_GB2312"/>
          <w:b w:val="0"/>
          <w:bCs w:val="0"/>
          <w:color w:val="auto"/>
          <w:kern w:val="0"/>
          <w:szCs w:val="32"/>
          <w:rPrChange w:id="1784" w:author="知了" w:date="2024-07-09T15:32:24Z">
            <w:rPr>
              <w:rFonts w:hint="eastAsia" w:hAnsi="仿宋_GB2312" w:cs="仿宋_GB2312"/>
              <w:b w:val="0"/>
              <w:bCs w:val="0"/>
              <w:kern w:val="0"/>
              <w:szCs w:val="32"/>
            </w:rPr>
          </w:rPrChange>
        </w:rPr>
        <w:t>占静态总投资的</w:t>
      </w:r>
      <w:r>
        <w:rPr>
          <w:rFonts w:hAnsi="仿宋_GB2312" w:cs="仿宋_GB2312"/>
          <w:b w:val="0"/>
          <w:bCs w:val="0"/>
          <w:color w:val="auto"/>
          <w:kern w:val="0"/>
          <w:szCs w:val="32"/>
          <w:rPrChange w:id="1785" w:author="知了" w:date="2024-07-09T15:32:24Z">
            <w:rPr>
              <w:rFonts w:hAnsi="仿宋_GB2312" w:cs="仿宋_GB2312"/>
              <w:b w:val="0"/>
              <w:bCs w:val="0"/>
              <w:kern w:val="0"/>
              <w:szCs w:val="32"/>
            </w:rPr>
          </w:rPrChange>
        </w:rPr>
        <w:t>80%，其余为债务资金。</w:t>
      </w:r>
    </w:p>
    <w:p>
      <w:pPr>
        <w:numPr>
          <w:ilvl w:val="0"/>
          <w:numId w:val="21"/>
        </w:numPr>
        <w:tabs>
          <w:tab w:val="left" w:pos="720"/>
        </w:tabs>
        <w:spacing w:line="550" w:lineRule="exact"/>
        <w:ind w:firstLine="640" w:firstLineChars="200"/>
        <w:outlineLvl w:val="1"/>
        <w:rPr>
          <w:rFonts w:hAnsi="仿宋_GB2312" w:cs="仿宋_GB2312"/>
          <w:b w:val="0"/>
          <w:bCs w:val="0"/>
          <w:color w:val="auto"/>
          <w:kern w:val="0"/>
          <w:szCs w:val="32"/>
          <w:rPrChange w:id="1786" w:author="知了" w:date="2024-07-09T15:32:24Z">
            <w:rPr>
              <w:rFonts w:hAnsi="仿宋_GB2312" w:cs="仿宋_GB2312"/>
              <w:b w:val="0"/>
              <w:bCs w:val="0"/>
              <w:kern w:val="0"/>
              <w:szCs w:val="32"/>
            </w:rPr>
          </w:rPrChange>
        </w:rPr>
      </w:pPr>
      <w:r>
        <w:rPr>
          <w:rFonts w:hint="eastAsia" w:hAnsi="仿宋_GB2312" w:cs="仿宋_GB2312"/>
          <w:b w:val="0"/>
          <w:bCs w:val="0"/>
          <w:color w:val="auto"/>
          <w:kern w:val="0"/>
          <w:szCs w:val="32"/>
          <w:rPrChange w:id="1787" w:author="知了" w:date="2024-07-09T15:32:24Z">
            <w:rPr>
              <w:rFonts w:hint="eastAsia" w:hAnsi="仿宋_GB2312" w:cs="仿宋_GB2312"/>
              <w:b w:val="0"/>
              <w:bCs w:val="0"/>
              <w:kern w:val="0"/>
              <w:szCs w:val="32"/>
            </w:rPr>
          </w:rPrChange>
        </w:rPr>
        <w:t>基本同意国民经济评价的结论。</w:t>
      </w:r>
    </w:p>
    <w:p>
      <w:pPr>
        <w:widowControl/>
        <w:numPr>
          <w:ilvl w:val="0"/>
          <w:numId w:val="2"/>
        </w:numPr>
        <w:spacing w:line="550" w:lineRule="exact"/>
        <w:ind w:firstLine="640"/>
        <w:outlineLvl w:val="0"/>
        <w:rPr>
          <w:rFonts w:ascii="黑体" w:hAnsi="仿宋_GB2312" w:eastAsia="黑体" w:cs="仿宋_GB2312"/>
          <w:b w:val="0"/>
          <w:bCs w:val="0"/>
          <w:color w:val="auto"/>
          <w:kern w:val="0"/>
          <w:szCs w:val="32"/>
          <w:rPrChange w:id="1788" w:author="知了" w:date="2024-07-09T15:32:24Z">
            <w:rPr>
              <w:rFonts w:ascii="黑体" w:hAnsi="仿宋_GB2312" w:eastAsia="黑体" w:cs="仿宋_GB2312"/>
              <w:b w:val="0"/>
              <w:bCs w:val="0"/>
              <w:kern w:val="0"/>
              <w:szCs w:val="32"/>
            </w:rPr>
          </w:rPrChange>
        </w:rPr>
      </w:pPr>
      <w:r>
        <w:rPr>
          <w:rFonts w:hint="eastAsia" w:ascii="黑体" w:hAnsi="仿宋_GB2312" w:eastAsia="黑体" w:cs="仿宋_GB2312"/>
          <w:b w:val="0"/>
          <w:bCs w:val="0"/>
          <w:color w:val="auto"/>
          <w:kern w:val="0"/>
          <w:szCs w:val="32"/>
          <w:rPrChange w:id="1789" w:author="知了" w:date="2024-07-09T15:32:24Z">
            <w:rPr>
              <w:rFonts w:hint="eastAsia" w:ascii="黑体" w:hAnsi="仿宋_GB2312" w:eastAsia="黑体" w:cs="仿宋_GB2312"/>
              <w:b w:val="0"/>
              <w:bCs w:val="0"/>
              <w:kern w:val="0"/>
              <w:szCs w:val="32"/>
            </w:rPr>
          </w:rPrChange>
        </w:rPr>
        <w:t>社会稳定风险分析</w:t>
      </w:r>
    </w:p>
    <w:p>
      <w:pPr>
        <w:pStyle w:val="6"/>
        <w:ind w:firstLine="640" w:firstLineChars="200"/>
        <w:rPr>
          <w:b w:val="0"/>
          <w:bCs w:val="0"/>
          <w:color w:val="auto"/>
          <w:rPrChange w:id="1790" w:author="知了" w:date="2024-07-09T15:32:24Z">
            <w:rPr>
              <w:b w:val="0"/>
              <w:bCs w:val="0"/>
            </w:rPr>
          </w:rPrChange>
        </w:rPr>
      </w:pPr>
      <w:r>
        <w:rPr>
          <w:rFonts w:hint="eastAsia"/>
          <w:b w:val="0"/>
          <w:bCs w:val="0"/>
          <w:color w:val="auto"/>
          <w:rPrChange w:id="1791" w:author="知了" w:date="2024-07-09T15:32:24Z">
            <w:rPr>
              <w:rFonts w:hint="eastAsia"/>
              <w:b w:val="0"/>
              <w:bCs w:val="0"/>
            </w:rPr>
          </w:rPrChange>
        </w:rPr>
        <w:t>基本同意社会稳定风险分析内容。</w:t>
      </w:r>
    </w:p>
    <w:p>
      <w:pPr>
        <w:pStyle w:val="6"/>
        <w:rPr>
          <w:color w:val="auto"/>
          <w:rPrChange w:id="1792" w:author="知了" w:date="2024-07-09T15:32:24Z">
            <w:rPr/>
          </w:rPrChange>
        </w:rPr>
      </w:pPr>
    </w:p>
    <w:p>
      <w:pPr>
        <w:pStyle w:val="6"/>
        <w:rPr>
          <w:color w:val="auto"/>
          <w:rPrChange w:id="1793" w:author="知了" w:date="2024-07-09T15:32:24Z">
            <w:rPr/>
          </w:rPrChange>
        </w:rPr>
      </w:pPr>
    </w:p>
    <w:p>
      <w:pPr>
        <w:pStyle w:val="6"/>
        <w:ind w:firstLine="4160" w:firstLineChars="1300"/>
        <w:rPr>
          <w:b w:val="0"/>
          <w:bCs w:val="0"/>
          <w:color w:val="auto"/>
          <w:szCs w:val="32"/>
          <w:rPrChange w:id="1794" w:author="知了" w:date="2024-07-09T15:32:24Z">
            <w:rPr>
              <w:b w:val="0"/>
              <w:bCs w:val="0"/>
              <w:szCs w:val="32"/>
            </w:rPr>
          </w:rPrChange>
        </w:rPr>
      </w:pPr>
      <w:r>
        <w:rPr>
          <w:rFonts w:hint="eastAsia"/>
          <w:b w:val="0"/>
          <w:bCs w:val="0"/>
          <w:color w:val="auto"/>
          <w:szCs w:val="32"/>
          <w:rPrChange w:id="1795" w:author="知了" w:date="2024-07-09T15:32:24Z">
            <w:rPr>
              <w:rFonts w:hint="eastAsia"/>
              <w:b w:val="0"/>
              <w:bCs w:val="0"/>
              <w:szCs w:val="32"/>
            </w:rPr>
          </w:rPrChange>
        </w:rPr>
        <w:t>福建省水利厅项目评审中心</w:t>
      </w:r>
    </w:p>
    <w:p>
      <w:pPr>
        <w:pStyle w:val="6"/>
        <w:ind w:firstLine="4800" w:firstLineChars="1500"/>
        <w:rPr>
          <w:b w:val="0"/>
          <w:bCs w:val="0"/>
          <w:color w:val="auto"/>
          <w:szCs w:val="32"/>
          <w:rPrChange w:id="1796" w:author="知了" w:date="2024-07-09T15:32:24Z">
            <w:rPr>
              <w:b w:val="0"/>
              <w:bCs w:val="0"/>
              <w:szCs w:val="32"/>
            </w:rPr>
          </w:rPrChange>
        </w:rPr>
      </w:pPr>
      <w:r>
        <w:rPr>
          <w:b w:val="0"/>
          <w:bCs w:val="0"/>
          <w:color w:val="auto"/>
          <w:szCs w:val="32"/>
          <w:rPrChange w:id="1797" w:author="知了" w:date="2024-07-09T15:32:24Z">
            <w:rPr>
              <w:b w:val="0"/>
              <w:bCs w:val="0"/>
              <w:szCs w:val="32"/>
            </w:rPr>
          </w:rPrChange>
        </w:rPr>
        <w:t>2024</w:t>
      </w:r>
      <w:r>
        <w:rPr>
          <w:rFonts w:hint="eastAsia"/>
          <w:b w:val="0"/>
          <w:bCs w:val="0"/>
          <w:color w:val="auto"/>
          <w:szCs w:val="32"/>
          <w:rPrChange w:id="1798" w:author="知了" w:date="2024-07-09T15:32:24Z">
            <w:rPr>
              <w:rFonts w:hint="eastAsia"/>
              <w:b w:val="0"/>
              <w:bCs w:val="0"/>
              <w:szCs w:val="32"/>
            </w:rPr>
          </w:rPrChange>
        </w:rPr>
        <w:t>年</w:t>
      </w:r>
      <w:r>
        <w:rPr>
          <w:b w:val="0"/>
          <w:bCs w:val="0"/>
          <w:color w:val="auto"/>
          <w:szCs w:val="32"/>
          <w:rPrChange w:id="1799" w:author="知了" w:date="2024-07-09T15:32:24Z">
            <w:rPr>
              <w:b w:val="0"/>
              <w:bCs w:val="0"/>
              <w:szCs w:val="32"/>
            </w:rPr>
          </w:rPrChange>
        </w:rPr>
        <w:t>7</w:t>
      </w:r>
      <w:r>
        <w:rPr>
          <w:rFonts w:hint="eastAsia"/>
          <w:b w:val="0"/>
          <w:bCs w:val="0"/>
          <w:color w:val="auto"/>
          <w:szCs w:val="32"/>
          <w:rPrChange w:id="1800" w:author="知了" w:date="2024-07-09T15:32:24Z">
            <w:rPr>
              <w:rFonts w:hint="eastAsia"/>
              <w:b w:val="0"/>
              <w:bCs w:val="0"/>
              <w:szCs w:val="32"/>
            </w:rPr>
          </w:rPrChange>
        </w:rPr>
        <w:t>月9日</w:t>
      </w:r>
    </w:p>
    <w:tbl>
      <w:tblPr>
        <w:tblStyle w:val="12"/>
        <w:tblpPr w:leftFromText="180" w:rightFromText="180" w:vertAnchor="text" w:horzAnchor="page" w:tblpX="1501" w:tblpY="7080"/>
        <w:tblW w:w="9210" w:type="dxa"/>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210"/>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54" w:hRule="atLeast"/>
        </w:trPr>
        <w:tc>
          <w:tcPr>
            <w:tcW w:w="9210" w:type="dxa"/>
            <w:tcBorders>
              <w:top w:val="single" w:color="auto" w:sz="8" w:space="0"/>
              <w:left w:val="nil"/>
              <w:bottom w:val="single" w:color="auto" w:sz="8" w:space="0"/>
              <w:right w:val="nil"/>
            </w:tcBorders>
            <w:vAlign w:val="center"/>
          </w:tcPr>
          <w:p>
            <w:pPr>
              <w:adjustRightInd w:val="0"/>
              <w:snapToGrid w:val="0"/>
              <w:spacing w:line="560" w:lineRule="exact"/>
              <w:ind w:right="320" w:rightChars="100" w:firstLine="280" w:firstLineChars="100"/>
              <w:rPr>
                <w:rFonts w:hAnsi="仿宋_GB2312" w:cs="仿宋_GB2312"/>
                <w:b w:val="0"/>
                <w:color w:val="auto"/>
                <w:sz w:val="28"/>
                <w:szCs w:val="28"/>
                <w:rPrChange w:id="1801" w:author="知了" w:date="2024-07-09T15:32:24Z">
                  <w:rPr>
                    <w:rFonts w:hAnsi="仿宋_GB2312" w:cs="仿宋_GB2312"/>
                    <w:b w:val="0"/>
                    <w:sz w:val="28"/>
                    <w:szCs w:val="28"/>
                  </w:rPr>
                </w:rPrChange>
              </w:rPr>
            </w:pPr>
            <w:r>
              <w:rPr>
                <w:rFonts w:hint="eastAsia" w:hAnsi="仿宋_GB2312" w:cs="仿宋_GB2312"/>
                <w:b w:val="0"/>
                <w:color w:val="auto"/>
                <w:sz w:val="28"/>
                <w:szCs w:val="28"/>
                <w:rPrChange w:id="1802" w:author="知了" w:date="2024-07-09T15:32:24Z">
                  <w:rPr>
                    <w:rFonts w:hint="eastAsia" w:hAnsi="仿宋_GB2312" w:cs="仿宋_GB2312"/>
                    <w:b w:val="0"/>
                    <w:sz w:val="28"/>
                    <w:szCs w:val="28"/>
                  </w:rPr>
                </w:rPrChange>
              </w:rPr>
              <w:t>福建省水利厅项目评审中心               202</w:t>
            </w:r>
            <w:r>
              <w:rPr>
                <w:rFonts w:hAnsi="仿宋_GB2312" w:cs="仿宋_GB2312"/>
                <w:b w:val="0"/>
                <w:color w:val="auto"/>
                <w:sz w:val="28"/>
                <w:szCs w:val="28"/>
                <w:rPrChange w:id="1803" w:author="知了" w:date="2024-07-09T15:32:24Z">
                  <w:rPr>
                    <w:rFonts w:hAnsi="仿宋_GB2312" w:cs="仿宋_GB2312"/>
                    <w:b w:val="0"/>
                    <w:sz w:val="28"/>
                    <w:szCs w:val="28"/>
                  </w:rPr>
                </w:rPrChange>
              </w:rPr>
              <w:t>4</w:t>
            </w:r>
            <w:r>
              <w:rPr>
                <w:rFonts w:hint="eastAsia" w:hAnsi="仿宋_GB2312" w:cs="仿宋_GB2312"/>
                <w:b w:val="0"/>
                <w:color w:val="auto"/>
                <w:sz w:val="28"/>
                <w:szCs w:val="28"/>
                <w:rPrChange w:id="1804" w:author="知了" w:date="2024-07-09T15:32:24Z">
                  <w:rPr>
                    <w:rFonts w:hint="eastAsia" w:hAnsi="仿宋_GB2312" w:cs="仿宋_GB2312"/>
                    <w:b w:val="0"/>
                    <w:sz w:val="28"/>
                    <w:szCs w:val="28"/>
                  </w:rPr>
                </w:rPrChange>
              </w:rPr>
              <w:t>年</w:t>
            </w:r>
            <w:r>
              <w:rPr>
                <w:rFonts w:hAnsi="仿宋_GB2312" w:cs="仿宋_GB2312"/>
                <w:b w:val="0"/>
                <w:color w:val="auto"/>
                <w:sz w:val="28"/>
                <w:szCs w:val="28"/>
                <w:rPrChange w:id="1805" w:author="知了" w:date="2024-07-09T15:32:24Z">
                  <w:rPr>
                    <w:rFonts w:hAnsi="仿宋_GB2312" w:cs="仿宋_GB2312"/>
                    <w:b w:val="0"/>
                    <w:sz w:val="28"/>
                    <w:szCs w:val="28"/>
                  </w:rPr>
                </w:rPrChange>
              </w:rPr>
              <w:t>7</w:t>
            </w:r>
            <w:r>
              <w:rPr>
                <w:rFonts w:hint="eastAsia" w:hAnsi="仿宋_GB2312" w:cs="仿宋_GB2312"/>
                <w:b w:val="0"/>
                <w:color w:val="auto"/>
                <w:sz w:val="28"/>
                <w:szCs w:val="28"/>
                <w:rPrChange w:id="1806" w:author="知了" w:date="2024-07-09T15:32:24Z">
                  <w:rPr>
                    <w:rFonts w:hint="eastAsia" w:hAnsi="仿宋_GB2312" w:cs="仿宋_GB2312"/>
                    <w:b w:val="0"/>
                    <w:sz w:val="28"/>
                    <w:szCs w:val="28"/>
                  </w:rPr>
                </w:rPrChange>
              </w:rPr>
              <w:t>月9日 印发</w:t>
            </w:r>
          </w:p>
        </w:tc>
      </w:tr>
    </w:tbl>
    <w:p>
      <w:pPr>
        <w:rPr>
          <w:color w:val="auto"/>
          <w:rPrChange w:id="1807" w:author="知了" w:date="2024-07-09T15:32:24Z">
            <w:rPr/>
          </w:rPrChange>
        </w:rPr>
      </w:pPr>
    </w:p>
    <w:p>
      <w:pPr>
        <w:rPr>
          <w:color w:val="auto"/>
          <w:rPrChange w:id="1808" w:author="知了" w:date="2024-07-09T15:32:24Z">
            <w:rPr/>
          </w:rPrChange>
        </w:rPr>
      </w:pPr>
    </w:p>
    <w:p>
      <w:pPr>
        <w:rPr>
          <w:del w:id="1809" w:author="知了" w:date="2024-07-09T15:30:03Z"/>
          <w:rFonts w:hint="eastAsia"/>
          <w:b w:val="0"/>
          <w:bCs w:val="0"/>
          <w:color w:val="auto"/>
          <w:szCs w:val="32"/>
          <w:rPrChange w:id="1810" w:author="知了" w:date="2024-07-09T15:32:24Z">
            <w:rPr>
              <w:del w:id="1811" w:author="知了" w:date="2024-07-09T15:30:03Z"/>
              <w:rFonts w:hint="eastAsia"/>
              <w:b w:val="0"/>
              <w:bCs w:val="0"/>
              <w:szCs w:val="32"/>
            </w:rPr>
          </w:rPrChange>
        </w:rPr>
      </w:pPr>
    </w:p>
    <w:tbl>
      <w:tblPr>
        <w:tblStyle w:val="12"/>
        <w:tblpPr w:leftFromText="180" w:rightFromText="180" w:vertAnchor="text" w:horzAnchor="page" w:tblpX="1498" w:tblpY="7629"/>
        <w:tblW w:w="9210" w:type="dxa"/>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210"/>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54" w:hRule="atLeast"/>
          <w:del w:id="1812" w:author="知了" w:date="2024-07-09T15:30:29Z"/>
        </w:trPr>
        <w:tc>
          <w:tcPr>
            <w:tcW w:w="9210" w:type="dxa"/>
            <w:tcBorders>
              <w:top w:val="single" w:color="auto" w:sz="8" w:space="0"/>
              <w:left w:val="nil"/>
              <w:bottom w:val="single" w:color="auto" w:sz="8" w:space="0"/>
              <w:right w:val="nil"/>
            </w:tcBorders>
            <w:vAlign w:val="center"/>
          </w:tcPr>
          <w:p>
            <w:pPr>
              <w:rPr>
                <w:del w:id="1813" w:author="知了" w:date="2024-07-09T15:30:29Z"/>
                <w:color w:val="auto"/>
                <w:rPrChange w:id="1814" w:author="知了" w:date="2024-07-09T15:32:24Z">
                  <w:rPr>
                    <w:del w:id="1815" w:author="知了" w:date="2024-07-09T15:30:29Z"/>
                  </w:rPr>
                </w:rPrChange>
              </w:rPr>
            </w:pPr>
          </w:p>
        </w:tc>
      </w:tr>
    </w:tbl>
    <w:p>
      <w:pPr>
        <w:pStyle w:val="6"/>
        <w:rPr>
          <w:color w:val="auto"/>
          <w:rPrChange w:id="1816" w:author="知了" w:date="2024-07-09T15:32:24Z">
            <w:rPr/>
          </w:rPrChange>
        </w:rPr>
      </w:pPr>
    </w:p>
    <w:sectPr>
      <w:footerReference r:id="rId5" w:type="default"/>
      <w:pgSz w:w="11906" w:h="16838"/>
      <w:pgMar w:top="2098" w:right="1474" w:bottom="1984" w:left="1587" w:header="851" w:footer="1134" w:gutter="0"/>
      <w:pgNumType w:fmt="numberInDash"/>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pc" w:date="2024-07-05T23:31:00Z" w:initials="">
    <w:p w14:paraId="610718A6">
      <w:pPr>
        <w:pStyle w:val="5"/>
      </w:pPr>
      <w:r>
        <w:rPr>
          <w:rFonts w:hint="eastAsia"/>
        </w:rPr>
        <w:t>报告16章没找到14988.60这个数据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10718A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82016" w:usb3="00000000" w:csb0="00040001" w:csb1="00000000"/>
  </w:font>
  <w:font w:name="MingLiU">
    <w:panose1 w:val="02020509000000000000"/>
    <w:charset w:val="88"/>
    <w:family w:val="modern"/>
    <w:pitch w:val="default"/>
    <w:sig w:usb0="A00002FF" w:usb1="28CFFCFA" w:usb2="00000016" w:usb3="00000000" w:csb0="00100001" w:csb1="00000000"/>
  </w:font>
  <w:font w:name="Century Gothic">
    <w:panose1 w:val="020B0502020202020204"/>
    <w:charset w:val="00"/>
    <w:family w:val="swiss"/>
    <w:pitch w:val="default"/>
    <w:sig w:usb0="00000287" w:usb1="00000000" w:usb2="00000000" w:usb3="00000000" w:csb0="2000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1" w:firstLineChars="100"/>
      <w:jc w:val="center"/>
      <w:rPr>
        <w:rStyle w:val="15"/>
        <w:rFonts w:ascii="宋体" w:hAnsi="宋体" w:eastAsia="宋体"/>
        <w:b w:val="0"/>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ind w:firstLine="280" w:firstLineChars="100"/>
                            <w:jc w:val="center"/>
                          </w:pPr>
                          <w:r>
                            <w:rPr>
                              <w:rStyle w:val="15"/>
                              <w:rFonts w:ascii="宋体" w:hAnsi="宋体" w:eastAsia="宋体"/>
                              <w:b w:val="0"/>
                              <w:sz w:val="28"/>
                              <w:szCs w:val="28"/>
                            </w:rPr>
                            <w:fldChar w:fldCharType="begin"/>
                          </w:r>
                          <w:r>
                            <w:rPr>
                              <w:rStyle w:val="15"/>
                              <w:rFonts w:ascii="宋体" w:hAnsi="宋体" w:eastAsia="宋体"/>
                              <w:b w:val="0"/>
                              <w:sz w:val="28"/>
                              <w:szCs w:val="28"/>
                            </w:rPr>
                            <w:instrText xml:space="preserve">PAGE  </w:instrText>
                          </w:r>
                          <w:r>
                            <w:rPr>
                              <w:rStyle w:val="15"/>
                              <w:rFonts w:ascii="宋体" w:hAnsi="宋体" w:eastAsia="宋体"/>
                              <w:b w:val="0"/>
                              <w:sz w:val="28"/>
                              <w:szCs w:val="28"/>
                            </w:rPr>
                            <w:fldChar w:fldCharType="separate"/>
                          </w:r>
                          <w:r>
                            <w:rPr>
                              <w:rStyle w:val="15"/>
                              <w:rFonts w:ascii="宋体" w:hAnsi="宋体" w:eastAsia="宋体"/>
                              <w:b w:val="0"/>
                              <w:sz w:val="28"/>
                              <w:szCs w:val="28"/>
                            </w:rPr>
                            <w:t>- 5 -</w:t>
                          </w:r>
                          <w:r>
                            <w:rPr>
                              <w:rStyle w:val="15"/>
                              <w:rFonts w:ascii="宋体" w:hAnsi="宋体" w:eastAsia="宋体"/>
                              <w:b w:val="0"/>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8"/>
                      <w:ind w:firstLine="280" w:firstLineChars="100"/>
                      <w:jc w:val="center"/>
                    </w:pPr>
                    <w:r>
                      <w:rPr>
                        <w:rStyle w:val="15"/>
                        <w:rFonts w:ascii="宋体" w:hAnsi="宋体" w:eastAsia="宋体"/>
                        <w:b w:val="0"/>
                        <w:sz w:val="28"/>
                        <w:szCs w:val="28"/>
                      </w:rPr>
                      <w:fldChar w:fldCharType="begin"/>
                    </w:r>
                    <w:r>
                      <w:rPr>
                        <w:rStyle w:val="15"/>
                        <w:rFonts w:ascii="宋体" w:hAnsi="宋体" w:eastAsia="宋体"/>
                        <w:b w:val="0"/>
                        <w:sz w:val="28"/>
                        <w:szCs w:val="28"/>
                      </w:rPr>
                      <w:instrText xml:space="preserve">PAGE  </w:instrText>
                    </w:r>
                    <w:r>
                      <w:rPr>
                        <w:rStyle w:val="15"/>
                        <w:rFonts w:ascii="宋体" w:hAnsi="宋体" w:eastAsia="宋体"/>
                        <w:b w:val="0"/>
                        <w:sz w:val="28"/>
                        <w:szCs w:val="28"/>
                      </w:rPr>
                      <w:fldChar w:fldCharType="separate"/>
                    </w:r>
                    <w:r>
                      <w:rPr>
                        <w:rStyle w:val="15"/>
                        <w:rFonts w:ascii="宋体" w:hAnsi="宋体" w:eastAsia="宋体"/>
                        <w:b w:val="0"/>
                        <w:sz w:val="28"/>
                        <w:szCs w:val="28"/>
                      </w:rPr>
                      <w:t>- 5 -</w:t>
                    </w:r>
                    <w:r>
                      <w:rPr>
                        <w:rStyle w:val="15"/>
                        <w:rFonts w:ascii="宋体" w:hAnsi="宋体" w:eastAsia="宋体"/>
                        <w:b w:val="0"/>
                        <w:sz w:val="28"/>
                        <w:szCs w:val="28"/>
                      </w:rPr>
                      <w:fldChar w:fldCharType="end"/>
                    </w:r>
                  </w:p>
                </w:txbxContent>
              </v:textbox>
            </v:shape>
          </w:pict>
        </mc:Fallback>
      </mc:AlternateContent>
    </w:r>
  </w:p>
  <w:p>
    <w:pPr>
      <w:pStyle w:val="8"/>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vert="horz" wrap="none" lIns="0" tIns="0" rIns="0" bIns="0" anchor="t" anchorCtr="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dmhN0BAADDAwAADgAAAGRycy9lMm9Eb2MueG1srVNNrtMwEN4jcQfL&#10;e5q0Eq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hvaBM6csHThl+/fLj9+XX5+Zcty&#10;9Twp1HusqPDOU2kcXsGQqqc4UjARH9pg058oMcqTvuervmqITKZD69V6XVJKUm52CKe4P+4DxjcK&#10;LEtGzQNdYNZVnN5hHEvnktTNwa02huKiMu6vAGGOEZW3YDqdmIwTJysO+2GisYfmTOzoXVDXDsIX&#10;znraipo7egScmbeORE8LNBthNvazIZykgzWPnI3m65gXLY2F/uUx0qyZQmo99iPqyaG7zSJMe5iW&#10;508/V92/ve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Fd3ZoTdAQAAwwMAAA4AAAAAAAAA&#10;AQAgAAAAHgEAAGRycy9lMm9Eb2MueG1sUEsFBgAAAAAGAAYAWQEAAG0FAAAAAA==&#10;">
              <v:fill on="f" focussize="0,0"/>
              <v:stroke on="f"/>
              <v:imagedata o:title=""/>
              <o:lock v:ext="edit" aspectratio="f"/>
              <v:textbox inset="0mm,0mm,0mm,0mm" style="mso-fit-shape-to-text:t;">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A2279"/>
    <w:multiLevelType w:val="singleLevel"/>
    <w:tmpl w:val="936A2279"/>
    <w:lvl w:ilvl="0" w:tentative="0">
      <w:start w:val="1"/>
      <w:numFmt w:val="chineseCounting"/>
      <w:suff w:val="nothing"/>
      <w:lvlText w:val="（%1）"/>
      <w:lvlJc w:val="left"/>
      <w:pPr>
        <w:tabs>
          <w:tab w:val="left" w:pos="0"/>
        </w:tabs>
      </w:pPr>
      <w:rPr>
        <w:rFonts w:hint="eastAsia"/>
        <w:b w:val="0"/>
        <w:bCs w:val="0"/>
      </w:rPr>
    </w:lvl>
  </w:abstractNum>
  <w:abstractNum w:abstractNumId="1">
    <w:nsid w:val="B631696A"/>
    <w:multiLevelType w:val="singleLevel"/>
    <w:tmpl w:val="B631696A"/>
    <w:lvl w:ilvl="0" w:tentative="0">
      <w:start w:val="1"/>
      <w:numFmt w:val="chineseCounting"/>
      <w:suff w:val="nothing"/>
      <w:lvlText w:val="（%1）"/>
      <w:lvlJc w:val="left"/>
      <w:pPr>
        <w:tabs>
          <w:tab w:val="left" w:pos="0"/>
        </w:tabs>
      </w:pPr>
      <w:rPr>
        <w:rFonts w:hint="eastAsia"/>
        <w:b w:val="0"/>
        <w:bCs w:val="0"/>
      </w:rPr>
    </w:lvl>
  </w:abstractNum>
  <w:abstractNum w:abstractNumId="2">
    <w:nsid w:val="B660A4CF"/>
    <w:multiLevelType w:val="singleLevel"/>
    <w:tmpl w:val="B660A4CF"/>
    <w:lvl w:ilvl="0" w:tentative="0">
      <w:start w:val="1"/>
      <w:numFmt w:val="chineseCounting"/>
      <w:suff w:val="nothing"/>
      <w:lvlText w:val="（%1）"/>
      <w:lvlJc w:val="left"/>
      <w:pPr>
        <w:tabs>
          <w:tab w:val="left" w:pos="0"/>
        </w:tabs>
      </w:pPr>
      <w:rPr>
        <w:rFonts w:hint="eastAsia"/>
        <w:b w:val="0"/>
        <w:bCs w:val="0"/>
      </w:rPr>
    </w:lvl>
  </w:abstractNum>
  <w:abstractNum w:abstractNumId="3">
    <w:nsid w:val="BAFBECE8"/>
    <w:multiLevelType w:val="singleLevel"/>
    <w:tmpl w:val="BAFBECE8"/>
    <w:lvl w:ilvl="0" w:tentative="0">
      <w:start w:val="1"/>
      <w:numFmt w:val="chineseCounting"/>
      <w:suff w:val="nothing"/>
      <w:lvlText w:val="（%1）"/>
      <w:lvlJc w:val="left"/>
      <w:pPr>
        <w:tabs>
          <w:tab w:val="left" w:pos="0"/>
        </w:tabs>
      </w:pPr>
      <w:rPr>
        <w:rFonts w:hint="eastAsia"/>
        <w:b w:val="0"/>
        <w:bCs w:val="0"/>
      </w:rPr>
    </w:lvl>
  </w:abstractNum>
  <w:abstractNum w:abstractNumId="4">
    <w:nsid w:val="C0BB5130"/>
    <w:multiLevelType w:val="singleLevel"/>
    <w:tmpl w:val="C0BB5130"/>
    <w:lvl w:ilvl="0" w:tentative="0">
      <w:start w:val="1"/>
      <w:numFmt w:val="chineseCounting"/>
      <w:suff w:val="nothing"/>
      <w:lvlText w:val="（%1）"/>
      <w:lvlJc w:val="left"/>
      <w:pPr>
        <w:tabs>
          <w:tab w:val="left" w:pos="0"/>
        </w:tabs>
      </w:pPr>
      <w:rPr>
        <w:rFonts w:hint="eastAsia"/>
        <w:b w:val="0"/>
        <w:bCs w:val="0"/>
      </w:rPr>
    </w:lvl>
  </w:abstractNum>
  <w:abstractNum w:abstractNumId="5">
    <w:nsid w:val="C5E024B5"/>
    <w:multiLevelType w:val="singleLevel"/>
    <w:tmpl w:val="C5E024B5"/>
    <w:lvl w:ilvl="0" w:tentative="0">
      <w:start w:val="1"/>
      <w:numFmt w:val="chineseCounting"/>
      <w:suff w:val="nothing"/>
      <w:lvlText w:val="（%1）"/>
      <w:lvlJc w:val="left"/>
      <w:pPr>
        <w:tabs>
          <w:tab w:val="left" w:pos="0"/>
        </w:tabs>
      </w:pPr>
      <w:rPr>
        <w:rFonts w:hint="eastAsia"/>
        <w:b w:val="0"/>
        <w:bCs w:val="0"/>
      </w:rPr>
    </w:lvl>
  </w:abstractNum>
  <w:abstractNum w:abstractNumId="6">
    <w:nsid w:val="D08986DD"/>
    <w:multiLevelType w:val="singleLevel"/>
    <w:tmpl w:val="D08986DD"/>
    <w:lvl w:ilvl="0" w:tentative="0">
      <w:start w:val="1"/>
      <w:numFmt w:val="decimal"/>
      <w:suff w:val="nothing"/>
      <w:lvlText w:val="（%1）"/>
      <w:lvlJc w:val="left"/>
    </w:lvl>
  </w:abstractNum>
  <w:abstractNum w:abstractNumId="7">
    <w:nsid w:val="D1A85C2A"/>
    <w:multiLevelType w:val="singleLevel"/>
    <w:tmpl w:val="D1A85C2A"/>
    <w:lvl w:ilvl="0" w:tentative="0">
      <w:start w:val="1"/>
      <w:numFmt w:val="decimal"/>
      <w:suff w:val="space"/>
      <w:lvlText w:val="%1."/>
      <w:lvlJc w:val="left"/>
      <w:pPr>
        <w:ind w:left="454" w:hanging="454"/>
      </w:pPr>
      <w:rPr>
        <w:rFonts w:hint="default"/>
      </w:rPr>
    </w:lvl>
  </w:abstractNum>
  <w:abstractNum w:abstractNumId="8">
    <w:nsid w:val="FC7A4C83"/>
    <w:multiLevelType w:val="singleLevel"/>
    <w:tmpl w:val="FC7A4C83"/>
    <w:lvl w:ilvl="0" w:tentative="0">
      <w:start w:val="1"/>
      <w:numFmt w:val="decimal"/>
      <w:suff w:val="space"/>
      <w:lvlText w:val="%1."/>
      <w:lvlJc w:val="left"/>
      <w:pPr>
        <w:ind w:left="454" w:hanging="454"/>
      </w:pPr>
      <w:rPr>
        <w:rFonts w:hint="default"/>
      </w:rPr>
    </w:lvl>
  </w:abstractNum>
  <w:abstractNum w:abstractNumId="9">
    <w:nsid w:val="0E2B1779"/>
    <w:multiLevelType w:val="singleLevel"/>
    <w:tmpl w:val="0E2B1779"/>
    <w:lvl w:ilvl="0" w:tentative="0">
      <w:start w:val="1"/>
      <w:numFmt w:val="chineseCounting"/>
      <w:suff w:val="nothing"/>
      <w:lvlText w:val="%1、"/>
      <w:lvlJc w:val="left"/>
      <w:pPr>
        <w:ind w:left="0" w:firstLine="420"/>
      </w:pPr>
      <w:rPr>
        <w:rFonts w:hint="eastAsia"/>
      </w:rPr>
    </w:lvl>
  </w:abstractNum>
  <w:abstractNum w:abstractNumId="10">
    <w:nsid w:val="185A220E"/>
    <w:multiLevelType w:val="singleLevel"/>
    <w:tmpl w:val="185A220E"/>
    <w:lvl w:ilvl="0" w:tentative="0">
      <w:start w:val="1"/>
      <w:numFmt w:val="chineseCounting"/>
      <w:suff w:val="nothing"/>
      <w:lvlText w:val="（%1）"/>
      <w:lvlJc w:val="left"/>
      <w:pPr>
        <w:tabs>
          <w:tab w:val="left" w:pos="0"/>
        </w:tabs>
      </w:pPr>
      <w:rPr>
        <w:rFonts w:hint="eastAsia"/>
        <w:b w:val="0"/>
        <w:bCs w:val="0"/>
      </w:rPr>
    </w:lvl>
  </w:abstractNum>
  <w:abstractNum w:abstractNumId="11">
    <w:nsid w:val="1ED4C3A9"/>
    <w:multiLevelType w:val="singleLevel"/>
    <w:tmpl w:val="1ED4C3A9"/>
    <w:lvl w:ilvl="0" w:tentative="0">
      <w:start w:val="1"/>
      <w:numFmt w:val="chineseCounting"/>
      <w:suff w:val="nothing"/>
      <w:lvlText w:val="（%1）"/>
      <w:lvlJc w:val="left"/>
      <w:pPr>
        <w:tabs>
          <w:tab w:val="left" w:pos="0"/>
        </w:tabs>
      </w:pPr>
      <w:rPr>
        <w:rFonts w:hint="eastAsia"/>
        <w:b w:val="0"/>
        <w:bCs w:val="0"/>
      </w:rPr>
    </w:lvl>
  </w:abstractNum>
  <w:abstractNum w:abstractNumId="12">
    <w:nsid w:val="206C1E49"/>
    <w:multiLevelType w:val="singleLevel"/>
    <w:tmpl w:val="206C1E49"/>
    <w:lvl w:ilvl="0" w:tentative="0">
      <w:start w:val="1"/>
      <w:numFmt w:val="decimal"/>
      <w:suff w:val="space"/>
      <w:lvlText w:val="%1."/>
      <w:lvlJc w:val="left"/>
      <w:pPr>
        <w:ind w:left="454" w:hanging="454"/>
      </w:pPr>
      <w:rPr>
        <w:rFonts w:hint="default"/>
      </w:rPr>
    </w:lvl>
  </w:abstractNum>
  <w:abstractNum w:abstractNumId="13">
    <w:nsid w:val="27F3F9D0"/>
    <w:multiLevelType w:val="singleLevel"/>
    <w:tmpl w:val="27F3F9D0"/>
    <w:lvl w:ilvl="0" w:tentative="0">
      <w:start w:val="1"/>
      <w:numFmt w:val="chineseCounting"/>
      <w:suff w:val="nothing"/>
      <w:lvlText w:val="（%1）"/>
      <w:lvlJc w:val="left"/>
      <w:pPr>
        <w:tabs>
          <w:tab w:val="left" w:pos="0"/>
        </w:tabs>
      </w:pPr>
      <w:rPr>
        <w:rFonts w:hint="eastAsia"/>
        <w:b w:val="0"/>
        <w:bCs w:val="0"/>
        <w:color w:val="auto"/>
      </w:rPr>
    </w:lvl>
  </w:abstractNum>
  <w:abstractNum w:abstractNumId="14">
    <w:nsid w:val="2C4F0419"/>
    <w:multiLevelType w:val="multilevel"/>
    <w:tmpl w:val="2C4F0419"/>
    <w:lvl w:ilvl="0" w:tentative="0">
      <w:start w:val="1"/>
      <w:numFmt w:val="none"/>
      <w:suff w:val="nothing"/>
      <w:lvlText w:val=""/>
      <w:lvlJc w:val="center"/>
      <w:pPr>
        <w:ind w:left="0" w:firstLine="0"/>
      </w:pPr>
      <w:rPr>
        <w:rFonts w:hint="eastAsia"/>
      </w:rPr>
    </w:lvl>
    <w:lvl w:ilvl="1" w:tentative="0">
      <w:start w:val="4"/>
      <w:numFmt w:val="decimal"/>
      <w:suff w:val="space"/>
      <w:lvlText w:val="%2"/>
      <w:lvlJc w:val="center"/>
      <w:pPr>
        <w:ind w:left="0" w:firstLine="0"/>
      </w:pPr>
      <w:rPr>
        <w:rFonts w:hint="eastAsia"/>
      </w:rPr>
    </w:lvl>
    <w:lvl w:ilvl="2" w:tentative="0">
      <w:start w:val="1"/>
      <w:numFmt w:val="decimal"/>
      <w:pStyle w:val="4"/>
      <w:suff w:val="space"/>
      <w:lvlText w:val="%2.%3"/>
      <w:lvlJc w:val="left"/>
      <w:pPr>
        <w:ind w:left="0" w:firstLine="0"/>
      </w:pPr>
      <w:rPr>
        <w:rFonts w:hint="default" w:ascii="黑体" w:hAnsi="黑体" w:eastAsia="黑体" w:cs="黑体"/>
        <w:sz w:val="24"/>
        <w:szCs w:val="24"/>
      </w:rPr>
    </w:lvl>
    <w:lvl w:ilvl="3" w:tentative="0">
      <w:start w:val="1"/>
      <w:numFmt w:val="decimal"/>
      <w:suff w:val="space"/>
      <w:lvlText w:val="%2.%3.%4"/>
      <w:lvlJc w:val="left"/>
      <w:pPr>
        <w:ind w:left="0" w:firstLine="0"/>
      </w:pPr>
      <w:rPr>
        <w:rFonts w:hint="eastAsia"/>
      </w:rPr>
    </w:lvl>
    <w:lvl w:ilvl="4" w:tentative="0">
      <w:start w:val="1"/>
      <w:numFmt w:val="decimal"/>
      <w:suff w:val="space"/>
      <w:lvlText w:val="%2.%3.%4.%5"/>
      <w:lvlJc w:val="left"/>
      <w:pPr>
        <w:ind w:left="0" w:firstLine="0"/>
      </w:pPr>
      <w:rPr>
        <w:rFonts w:hint="eastAsia"/>
      </w:rPr>
    </w:lvl>
    <w:lvl w:ilvl="5" w:tentative="0">
      <w:start w:val="1"/>
      <w:numFmt w:val="decimal"/>
      <w:suff w:val="nothing"/>
      <w:lvlText w:val="%6﹑"/>
      <w:lvlJc w:val="left"/>
      <w:pPr>
        <w:ind w:left="0" w:firstLine="567"/>
      </w:pPr>
      <w:rPr>
        <w:rFonts w:hint="eastAsia"/>
      </w:rPr>
    </w:lvl>
    <w:lvl w:ilvl="6" w:tentative="0">
      <w:start w:val="1"/>
      <w:numFmt w:val="lowerRoman"/>
      <w:lvlText w:val="%7)"/>
      <w:lvlJc w:val="right"/>
      <w:pPr>
        <w:ind w:left="1296" w:hanging="288"/>
      </w:pPr>
      <w:rPr>
        <w:rFonts w:hint="eastAsia"/>
      </w:rPr>
    </w:lvl>
    <w:lvl w:ilvl="7" w:tentative="0">
      <w:start w:val="1"/>
      <w:numFmt w:val="lowerLetter"/>
      <w:lvlText w:val="%8."/>
      <w:lvlJc w:val="left"/>
      <w:pPr>
        <w:ind w:left="1440" w:hanging="432"/>
      </w:pPr>
      <w:rPr>
        <w:rFonts w:hint="eastAsia"/>
      </w:rPr>
    </w:lvl>
    <w:lvl w:ilvl="8" w:tentative="0">
      <w:start w:val="1"/>
      <w:numFmt w:val="lowerRoman"/>
      <w:lvlText w:val="%9."/>
      <w:lvlJc w:val="right"/>
      <w:pPr>
        <w:ind w:left="1584" w:hanging="144"/>
      </w:pPr>
      <w:rPr>
        <w:rFonts w:hint="eastAsia"/>
      </w:rPr>
    </w:lvl>
  </w:abstractNum>
  <w:abstractNum w:abstractNumId="15">
    <w:nsid w:val="3A146492"/>
    <w:multiLevelType w:val="singleLevel"/>
    <w:tmpl w:val="3A146492"/>
    <w:lvl w:ilvl="0" w:tentative="0">
      <w:start w:val="1"/>
      <w:numFmt w:val="chineseCounting"/>
      <w:suff w:val="nothing"/>
      <w:lvlText w:val="（%1）"/>
      <w:lvlJc w:val="left"/>
      <w:pPr>
        <w:tabs>
          <w:tab w:val="left" w:pos="0"/>
        </w:tabs>
      </w:pPr>
      <w:rPr>
        <w:rFonts w:hint="eastAsia"/>
        <w:b w:val="0"/>
        <w:bCs w:val="0"/>
      </w:rPr>
    </w:lvl>
  </w:abstractNum>
  <w:abstractNum w:abstractNumId="16">
    <w:nsid w:val="3E9F56F2"/>
    <w:multiLevelType w:val="singleLevel"/>
    <w:tmpl w:val="3E9F56F2"/>
    <w:lvl w:ilvl="0" w:tentative="0">
      <w:start w:val="1"/>
      <w:numFmt w:val="decimal"/>
      <w:suff w:val="space"/>
      <w:lvlText w:val="%1."/>
      <w:lvlJc w:val="left"/>
      <w:pPr>
        <w:ind w:left="454" w:hanging="454"/>
      </w:pPr>
      <w:rPr>
        <w:rFonts w:hint="default"/>
      </w:rPr>
    </w:lvl>
  </w:abstractNum>
  <w:abstractNum w:abstractNumId="17">
    <w:nsid w:val="58535FDC"/>
    <w:multiLevelType w:val="singleLevel"/>
    <w:tmpl w:val="58535FDC"/>
    <w:lvl w:ilvl="0" w:tentative="0">
      <w:start w:val="1"/>
      <w:numFmt w:val="decimal"/>
      <w:suff w:val="nothing"/>
      <w:lvlText w:val="（%1）"/>
      <w:lvlJc w:val="left"/>
    </w:lvl>
  </w:abstractNum>
  <w:abstractNum w:abstractNumId="18">
    <w:nsid w:val="5A6E744C"/>
    <w:multiLevelType w:val="singleLevel"/>
    <w:tmpl w:val="5A6E744C"/>
    <w:lvl w:ilvl="0" w:tentative="0">
      <w:start w:val="1"/>
      <w:numFmt w:val="chineseCounting"/>
      <w:suff w:val="nothing"/>
      <w:lvlText w:val="（%1）"/>
      <w:lvlJc w:val="left"/>
      <w:pPr>
        <w:tabs>
          <w:tab w:val="left" w:pos="0"/>
        </w:tabs>
      </w:pPr>
      <w:rPr>
        <w:rFonts w:hint="eastAsia"/>
        <w:b w:val="0"/>
        <w:bCs w:val="0"/>
        <w:color w:val="auto"/>
      </w:rPr>
    </w:lvl>
  </w:abstractNum>
  <w:abstractNum w:abstractNumId="19">
    <w:nsid w:val="651766B6"/>
    <w:multiLevelType w:val="singleLevel"/>
    <w:tmpl w:val="651766B6"/>
    <w:lvl w:ilvl="0" w:tentative="0">
      <w:start w:val="1"/>
      <w:numFmt w:val="decimal"/>
      <w:suff w:val="nothing"/>
      <w:lvlText w:val="（%1）"/>
      <w:lvlJc w:val="left"/>
    </w:lvl>
  </w:abstractNum>
  <w:abstractNum w:abstractNumId="20">
    <w:nsid w:val="7C9219DC"/>
    <w:multiLevelType w:val="singleLevel"/>
    <w:tmpl w:val="7C9219DC"/>
    <w:lvl w:ilvl="0" w:tentative="0">
      <w:start w:val="1"/>
      <w:numFmt w:val="chineseCounting"/>
      <w:suff w:val="nothing"/>
      <w:lvlText w:val="（%1）"/>
      <w:lvlJc w:val="left"/>
      <w:pPr>
        <w:tabs>
          <w:tab w:val="left" w:pos="0"/>
        </w:tabs>
      </w:pPr>
      <w:rPr>
        <w:rFonts w:hint="eastAsia"/>
        <w:b w:val="0"/>
        <w:bCs w:val="0"/>
        <w:color w:val="auto"/>
      </w:rPr>
    </w:lvl>
  </w:abstractNum>
  <w:num w:numId="1">
    <w:abstractNumId w:val="14"/>
  </w:num>
  <w:num w:numId="2">
    <w:abstractNumId w:val="9"/>
  </w:num>
  <w:num w:numId="3">
    <w:abstractNumId w:val="18"/>
  </w:num>
  <w:num w:numId="4">
    <w:abstractNumId w:val="13"/>
  </w:num>
  <w:num w:numId="5">
    <w:abstractNumId w:val="20"/>
  </w:num>
  <w:num w:numId="6">
    <w:abstractNumId w:val="12"/>
  </w:num>
  <w:num w:numId="7">
    <w:abstractNumId w:val="0"/>
  </w:num>
  <w:num w:numId="8">
    <w:abstractNumId w:val="8"/>
  </w:num>
  <w:num w:numId="9">
    <w:abstractNumId w:val="16"/>
  </w:num>
  <w:num w:numId="10">
    <w:abstractNumId w:val="7"/>
  </w:num>
  <w:num w:numId="11">
    <w:abstractNumId w:val="19"/>
  </w:num>
  <w:num w:numId="12">
    <w:abstractNumId w:val="17"/>
  </w:num>
  <w:num w:numId="13">
    <w:abstractNumId w:val="6"/>
  </w:num>
  <w:num w:numId="14">
    <w:abstractNumId w:val="15"/>
  </w:num>
  <w:num w:numId="15">
    <w:abstractNumId w:val="3"/>
  </w:num>
  <w:num w:numId="16">
    <w:abstractNumId w:val="2"/>
  </w:num>
  <w:num w:numId="17">
    <w:abstractNumId w:val="10"/>
  </w:num>
  <w:num w:numId="18">
    <w:abstractNumId w:val="5"/>
  </w:num>
  <w:num w:numId="19">
    <w:abstractNumId w:val="1"/>
  </w:num>
  <w:num w:numId="20">
    <w:abstractNumId w:val="11"/>
  </w:num>
  <w:num w:numId="2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0427">
    <w15:presenceInfo w15:providerId="None" w15:userId="0427"/>
  </w15:person>
  <w15:person w15:author="pc">
    <w15:presenceInfo w15:providerId="None" w15:userId="pc"/>
  </w15:person>
  <w15:person w15:author="知了">
    <w15:presenceInfo w15:providerId="WPS Office" w15:userId="12400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revisionView w:markup="0"/>
  <w:trackRevisions w:val="1"/>
  <w:documentProtection w:enforcement="0"/>
  <w:defaultTabStop w:val="420"/>
  <w:drawingGridHorizontalSpacing w:val="3"/>
  <w:drawingGridVerticalSpacing w:val="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wNzE1ZGIxODQ3YjAzZjE3NDM3ZmJkY2UwMDBlMTIifQ=="/>
  </w:docVars>
  <w:rsids>
    <w:rsidRoot w:val="00172A27"/>
    <w:rsid w:val="000042C6"/>
    <w:rsid w:val="00005DED"/>
    <w:rsid w:val="00026C48"/>
    <w:rsid w:val="00031837"/>
    <w:rsid w:val="00031ED7"/>
    <w:rsid w:val="0003454F"/>
    <w:rsid w:val="00034F14"/>
    <w:rsid w:val="00036FC5"/>
    <w:rsid w:val="00052A18"/>
    <w:rsid w:val="00054765"/>
    <w:rsid w:val="000561F3"/>
    <w:rsid w:val="0006104B"/>
    <w:rsid w:val="000616DE"/>
    <w:rsid w:val="0006376F"/>
    <w:rsid w:val="00065CD3"/>
    <w:rsid w:val="000765A2"/>
    <w:rsid w:val="00091053"/>
    <w:rsid w:val="000960DF"/>
    <w:rsid w:val="000A03AC"/>
    <w:rsid w:val="000A7602"/>
    <w:rsid w:val="000B518B"/>
    <w:rsid w:val="000C45ED"/>
    <w:rsid w:val="000D4C3A"/>
    <w:rsid w:val="000E1DC5"/>
    <w:rsid w:val="000F3111"/>
    <w:rsid w:val="000F46A1"/>
    <w:rsid w:val="00101F13"/>
    <w:rsid w:val="00117EF6"/>
    <w:rsid w:val="00130183"/>
    <w:rsid w:val="0013311B"/>
    <w:rsid w:val="0013463F"/>
    <w:rsid w:val="001375E9"/>
    <w:rsid w:val="00144BC6"/>
    <w:rsid w:val="00161610"/>
    <w:rsid w:val="00167273"/>
    <w:rsid w:val="00172A27"/>
    <w:rsid w:val="00173AA6"/>
    <w:rsid w:val="00184925"/>
    <w:rsid w:val="00185E7E"/>
    <w:rsid w:val="00186FFC"/>
    <w:rsid w:val="00191F53"/>
    <w:rsid w:val="001934FC"/>
    <w:rsid w:val="001B01A0"/>
    <w:rsid w:val="001B648A"/>
    <w:rsid w:val="001C2764"/>
    <w:rsid w:val="001C67D8"/>
    <w:rsid w:val="001C6F86"/>
    <w:rsid w:val="001D073B"/>
    <w:rsid w:val="001D1650"/>
    <w:rsid w:val="001D2C81"/>
    <w:rsid w:val="001D3E38"/>
    <w:rsid w:val="001F4537"/>
    <w:rsid w:val="001F583E"/>
    <w:rsid w:val="0020468E"/>
    <w:rsid w:val="00207A8F"/>
    <w:rsid w:val="00210B20"/>
    <w:rsid w:val="00214CAC"/>
    <w:rsid w:val="0022107F"/>
    <w:rsid w:val="00221400"/>
    <w:rsid w:val="00221EE4"/>
    <w:rsid w:val="00231A30"/>
    <w:rsid w:val="0023309B"/>
    <w:rsid w:val="00237DEE"/>
    <w:rsid w:val="002457FF"/>
    <w:rsid w:val="002469E2"/>
    <w:rsid w:val="00251C7C"/>
    <w:rsid w:val="0025615F"/>
    <w:rsid w:val="00265D2A"/>
    <w:rsid w:val="00285343"/>
    <w:rsid w:val="00285C63"/>
    <w:rsid w:val="002A0807"/>
    <w:rsid w:val="002B5F3F"/>
    <w:rsid w:val="002C5134"/>
    <w:rsid w:val="002D35CE"/>
    <w:rsid w:val="002D76F8"/>
    <w:rsid w:val="002E02C6"/>
    <w:rsid w:val="002E1E0A"/>
    <w:rsid w:val="002E6010"/>
    <w:rsid w:val="002F2C03"/>
    <w:rsid w:val="00300C1A"/>
    <w:rsid w:val="00304088"/>
    <w:rsid w:val="00312287"/>
    <w:rsid w:val="003400E0"/>
    <w:rsid w:val="00340B9C"/>
    <w:rsid w:val="00342497"/>
    <w:rsid w:val="0036391D"/>
    <w:rsid w:val="003764EF"/>
    <w:rsid w:val="0037662E"/>
    <w:rsid w:val="003812C9"/>
    <w:rsid w:val="00382851"/>
    <w:rsid w:val="0038406B"/>
    <w:rsid w:val="00386FCA"/>
    <w:rsid w:val="00390581"/>
    <w:rsid w:val="00395843"/>
    <w:rsid w:val="003A4B83"/>
    <w:rsid w:val="003B3459"/>
    <w:rsid w:val="003B4933"/>
    <w:rsid w:val="003C10F8"/>
    <w:rsid w:val="003D2F39"/>
    <w:rsid w:val="003E1E9E"/>
    <w:rsid w:val="003F62FE"/>
    <w:rsid w:val="00400991"/>
    <w:rsid w:val="00401AB1"/>
    <w:rsid w:val="0040603F"/>
    <w:rsid w:val="00407F17"/>
    <w:rsid w:val="00412BAF"/>
    <w:rsid w:val="00416A07"/>
    <w:rsid w:val="004242CA"/>
    <w:rsid w:val="00435996"/>
    <w:rsid w:val="004432FF"/>
    <w:rsid w:val="00457BBF"/>
    <w:rsid w:val="00475266"/>
    <w:rsid w:val="00490C6B"/>
    <w:rsid w:val="00491765"/>
    <w:rsid w:val="004A05E3"/>
    <w:rsid w:val="004A462E"/>
    <w:rsid w:val="004A6303"/>
    <w:rsid w:val="004B283F"/>
    <w:rsid w:val="004B3266"/>
    <w:rsid w:val="004C044C"/>
    <w:rsid w:val="004C47E5"/>
    <w:rsid w:val="004C6093"/>
    <w:rsid w:val="004C761C"/>
    <w:rsid w:val="004D4C8C"/>
    <w:rsid w:val="004D6E7A"/>
    <w:rsid w:val="004E4425"/>
    <w:rsid w:val="004F1F2F"/>
    <w:rsid w:val="004F2AA4"/>
    <w:rsid w:val="00501124"/>
    <w:rsid w:val="00502938"/>
    <w:rsid w:val="00503C48"/>
    <w:rsid w:val="00520C5E"/>
    <w:rsid w:val="005269BC"/>
    <w:rsid w:val="005313FC"/>
    <w:rsid w:val="005320A9"/>
    <w:rsid w:val="00533FFE"/>
    <w:rsid w:val="005347E2"/>
    <w:rsid w:val="00552451"/>
    <w:rsid w:val="00557CED"/>
    <w:rsid w:val="00557DD6"/>
    <w:rsid w:val="00564C5C"/>
    <w:rsid w:val="00570850"/>
    <w:rsid w:val="00570CA6"/>
    <w:rsid w:val="00576BCD"/>
    <w:rsid w:val="005B06E2"/>
    <w:rsid w:val="005B0865"/>
    <w:rsid w:val="005B7046"/>
    <w:rsid w:val="005C5122"/>
    <w:rsid w:val="005D11FC"/>
    <w:rsid w:val="005D4603"/>
    <w:rsid w:val="005D47DB"/>
    <w:rsid w:val="005E159C"/>
    <w:rsid w:val="005E2BC5"/>
    <w:rsid w:val="005F31EE"/>
    <w:rsid w:val="006010B2"/>
    <w:rsid w:val="00615DEE"/>
    <w:rsid w:val="00624A22"/>
    <w:rsid w:val="00630AE7"/>
    <w:rsid w:val="00631EA9"/>
    <w:rsid w:val="00655D1D"/>
    <w:rsid w:val="0065779B"/>
    <w:rsid w:val="006644AE"/>
    <w:rsid w:val="00670586"/>
    <w:rsid w:val="0067413E"/>
    <w:rsid w:val="006836D3"/>
    <w:rsid w:val="00687FEC"/>
    <w:rsid w:val="00693938"/>
    <w:rsid w:val="0069739C"/>
    <w:rsid w:val="006978FC"/>
    <w:rsid w:val="00697C13"/>
    <w:rsid w:val="006A3821"/>
    <w:rsid w:val="006A49AE"/>
    <w:rsid w:val="006B1449"/>
    <w:rsid w:val="006C0227"/>
    <w:rsid w:val="006C4F12"/>
    <w:rsid w:val="006C549E"/>
    <w:rsid w:val="006E06A4"/>
    <w:rsid w:val="006E6AA7"/>
    <w:rsid w:val="006E7239"/>
    <w:rsid w:val="006F47F7"/>
    <w:rsid w:val="006F586B"/>
    <w:rsid w:val="00705A06"/>
    <w:rsid w:val="00706844"/>
    <w:rsid w:val="00707509"/>
    <w:rsid w:val="007118F6"/>
    <w:rsid w:val="00723C2C"/>
    <w:rsid w:val="007604F5"/>
    <w:rsid w:val="00763177"/>
    <w:rsid w:val="00763CB4"/>
    <w:rsid w:val="00773214"/>
    <w:rsid w:val="007929C1"/>
    <w:rsid w:val="007A1A04"/>
    <w:rsid w:val="007A2D58"/>
    <w:rsid w:val="007C4EC2"/>
    <w:rsid w:val="007E0E5B"/>
    <w:rsid w:val="007E1541"/>
    <w:rsid w:val="007E557B"/>
    <w:rsid w:val="00802516"/>
    <w:rsid w:val="00806B7D"/>
    <w:rsid w:val="00815EC4"/>
    <w:rsid w:val="008247A7"/>
    <w:rsid w:val="008258A8"/>
    <w:rsid w:val="00827E26"/>
    <w:rsid w:val="00831E81"/>
    <w:rsid w:val="00836D80"/>
    <w:rsid w:val="00850704"/>
    <w:rsid w:val="00852A81"/>
    <w:rsid w:val="008723C7"/>
    <w:rsid w:val="00873D57"/>
    <w:rsid w:val="0088483C"/>
    <w:rsid w:val="00886DAC"/>
    <w:rsid w:val="00886DBE"/>
    <w:rsid w:val="00892DA6"/>
    <w:rsid w:val="00894BDE"/>
    <w:rsid w:val="00897D28"/>
    <w:rsid w:val="008A1DB9"/>
    <w:rsid w:val="008A1F7B"/>
    <w:rsid w:val="008B0D50"/>
    <w:rsid w:val="008B5C90"/>
    <w:rsid w:val="008B63AB"/>
    <w:rsid w:val="008E0E31"/>
    <w:rsid w:val="008F7EC9"/>
    <w:rsid w:val="009006BC"/>
    <w:rsid w:val="00901001"/>
    <w:rsid w:val="0091320E"/>
    <w:rsid w:val="00944E29"/>
    <w:rsid w:val="009464CE"/>
    <w:rsid w:val="00954E7D"/>
    <w:rsid w:val="00966D06"/>
    <w:rsid w:val="009677FE"/>
    <w:rsid w:val="0097025D"/>
    <w:rsid w:val="00977372"/>
    <w:rsid w:val="009809FE"/>
    <w:rsid w:val="00981842"/>
    <w:rsid w:val="00985007"/>
    <w:rsid w:val="009958FE"/>
    <w:rsid w:val="0099775E"/>
    <w:rsid w:val="009A7229"/>
    <w:rsid w:val="009B1872"/>
    <w:rsid w:val="009C2BA9"/>
    <w:rsid w:val="009E7BB1"/>
    <w:rsid w:val="009F1D7E"/>
    <w:rsid w:val="009F6080"/>
    <w:rsid w:val="009F73A9"/>
    <w:rsid w:val="00A06963"/>
    <w:rsid w:val="00A10503"/>
    <w:rsid w:val="00A1142F"/>
    <w:rsid w:val="00A17440"/>
    <w:rsid w:val="00A22A1A"/>
    <w:rsid w:val="00A23EC4"/>
    <w:rsid w:val="00A26D54"/>
    <w:rsid w:val="00A44972"/>
    <w:rsid w:val="00A46384"/>
    <w:rsid w:val="00A6014C"/>
    <w:rsid w:val="00A63DA8"/>
    <w:rsid w:val="00A816D1"/>
    <w:rsid w:val="00A84FB6"/>
    <w:rsid w:val="00A87203"/>
    <w:rsid w:val="00AA0FAF"/>
    <w:rsid w:val="00AA145D"/>
    <w:rsid w:val="00AA1A68"/>
    <w:rsid w:val="00AB1388"/>
    <w:rsid w:val="00AC2179"/>
    <w:rsid w:val="00AD47C6"/>
    <w:rsid w:val="00AE23B4"/>
    <w:rsid w:val="00AE790B"/>
    <w:rsid w:val="00B002F4"/>
    <w:rsid w:val="00B06D27"/>
    <w:rsid w:val="00B07044"/>
    <w:rsid w:val="00B07E28"/>
    <w:rsid w:val="00B11D3B"/>
    <w:rsid w:val="00B12483"/>
    <w:rsid w:val="00B13DBE"/>
    <w:rsid w:val="00B14113"/>
    <w:rsid w:val="00B1533A"/>
    <w:rsid w:val="00B1600E"/>
    <w:rsid w:val="00B16316"/>
    <w:rsid w:val="00B21495"/>
    <w:rsid w:val="00B23073"/>
    <w:rsid w:val="00B25F4F"/>
    <w:rsid w:val="00B364CE"/>
    <w:rsid w:val="00B374A8"/>
    <w:rsid w:val="00B408F1"/>
    <w:rsid w:val="00B46FE5"/>
    <w:rsid w:val="00B4777B"/>
    <w:rsid w:val="00B61165"/>
    <w:rsid w:val="00B6614C"/>
    <w:rsid w:val="00B732B5"/>
    <w:rsid w:val="00B7507D"/>
    <w:rsid w:val="00B84D40"/>
    <w:rsid w:val="00B86E49"/>
    <w:rsid w:val="00B95117"/>
    <w:rsid w:val="00BA4068"/>
    <w:rsid w:val="00BB2229"/>
    <w:rsid w:val="00BB3F9A"/>
    <w:rsid w:val="00BB5697"/>
    <w:rsid w:val="00BB5F27"/>
    <w:rsid w:val="00BC20C1"/>
    <w:rsid w:val="00BC3840"/>
    <w:rsid w:val="00BD0669"/>
    <w:rsid w:val="00BD4165"/>
    <w:rsid w:val="00BD4AD0"/>
    <w:rsid w:val="00BE596D"/>
    <w:rsid w:val="00BF1259"/>
    <w:rsid w:val="00C12CBC"/>
    <w:rsid w:val="00C17194"/>
    <w:rsid w:val="00C17B96"/>
    <w:rsid w:val="00C21237"/>
    <w:rsid w:val="00C3414A"/>
    <w:rsid w:val="00C34799"/>
    <w:rsid w:val="00C40F1D"/>
    <w:rsid w:val="00C43690"/>
    <w:rsid w:val="00C43989"/>
    <w:rsid w:val="00C44148"/>
    <w:rsid w:val="00C467E3"/>
    <w:rsid w:val="00C46AA8"/>
    <w:rsid w:val="00C56222"/>
    <w:rsid w:val="00C60155"/>
    <w:rsid w:val="00C80DA2"/>
    <w:rsid w:val="00C82D83"/>
    <w:rsid w:val="00C90E71"/>
    <w:rsid w:val="00C9529D"/>
    <w:rsid w:val="00C97815"/>
    <w:rsid w:val="00CB053F"/>
    <w:rsid w:val="00CB7EE6"/>
    <w:rsid w:val="00CC0916"/>
    <w:rsid w:val="00CC3022"/>
    <w:rsid w:val="00CC45CD"/>
    <w:rsid w:val="00CC734D"/>
    <w:rsid w:val="00CF319F"/>
    <w:rsid w:val="00D02A4A"/>
    <w:rsid w:val="00D17568"/>
    <w:rsid w:val="00D24B5E"/>
    <w:rsid w:val="00D25081"/>
    <w:rsid w:val="00D26997"/>
    <w:rsid w:val="00D32136"/>
    <w:rsid w:val="00D44F87"/>
    <w:rsid w:val="00D46036"/>
    <w:rsid w:val="00D51BC9"/>
    <w:rsid w:val="00D54C3E"/>
    <w:rsid w:val="00D57C67"/>
    <w:rsid w:val="00D64225"/>
    <w:rsid w:val="00D656EB"/>
    <w:rsid w:val="00D6721A"/>
    <w:rsid w:val="00D70080"/>
    <w:rsid w:val="00D705A4"/>
    <w:rsid w:val="00D7415E"/>
    <w:rsid w:val="00D81C91"/>
    <w:rsid w:val="00D93724"/>
    <w:rsid w:val="00DA678A"/>
    <w:rsid w:val="00DB03A4"/>
    <w:rsid w:val="00DC6A88"/>
    <w:rsid w:val="00DD110C"/>
    <w:rsid w:val="00DE38D9"/>
    <w:rsid w:val="00DE4883"/>
    <w:rsid w:val="00DF6361"/>
    <w:rsid w:val="00E06183"/>
    <w:rsid w:val="00E070D9"/>
    <w:rsid w:val="00E14103"/>
    <w:rsid w:val="00E14F23"/>
    <w:rsid w:val="00E15076"/>
    <w:rsid w:val="00E22C47"/>
    <w:rsid w:val="00E27866"/>
    <w:rsid w:val="00E30A3B"/>
    <w:rsid w:val="00E34AA6"/>
    <w:rsid w:val="00E34C37"/>
    <w:rsid w:val="00E35C3E"/>
    <w:rsid w:val="00E371FE"/>
    <w:rsid w:val="00E44476"/>
    <w:rsid w:val="00E47BDA"/>
    <w:rsid w:val="00E5016F"/>
    <w:rsid w:val="00E50855"/>
    <w:rsid w:val="00E555FC"/>
    <w:rsid w:val="00E61489"/>
    <w:rsid w:val="00E63C11"/>
    <w:rsid w:val="00E65AA3"/>
    <w:rsid w:val="00E76A03"/>
    <w:rsid w:val="00E85F01"/>
    <w:rsid w:val="00E865C2"/>
    <w:rsid w:val="00EA00DE"/>
    <w:rsid w:val="00EA05A7"/>
    <w:rsid w:val="00EA07BB"/>
    <w:rsid w:val="00EA28C0"/>
    <w:rsid w:val="00EA3C7C"/>
    <w:rsid w:val="00EB0389"/>
    <w:rsid w:val="00EB061F"/>
    <w:rsid w:val="00EC0209"/>
    <w:rsid w:val="00ED1505"/>
    <w:rsid w:val="00EE2FA3"/>
    <w:rsid w:val="00EF637D"/>
    <w:rsid w:val="00F13977"/>
    <w:rsid w:val="00F31AF4"/>
    <w:rsid w:val="00F31D6D"/>
    <w:rsid w:val="00F326AE"/>
    <w:rsid w:val="00F4538A"/>
    <w:rsid w:val="00F51649"/>
    <w:rsid w:val="00F5251B"/>
    <w:rsid w:val="00F547D5"/>
    <w:rsid w:val="00F558B0"/>
    <w:rsid w:val="00F61248"/>
    <w:rsid w:val="00F61EAF"/>
    <w:rsid w:val="00F63D02"/>
    <w:rsid w:val="00F641E1"/>
    <w:rsid w:val="00F6525F"/>
    <w:rsid w:val="00F75CF4"/>
    <w:rsid w:val="00F765AB"/>
    <w:rsid w:val="00F76E7F"/>
    <w:rsid w:val="00F92263"/>
    <w:rsid w:val="00FA7C40"/>
    <w:rsid w:val="00FC43E8"/>
    <w:rsid w:val="00FF0203"/>
    <w:rsid w:val="00FF5197"/>
    <w:rsid w:val="010F518E"/>
    <w:rsid w:val="012C2655"/>
    <w:rsid w:val="013D5AB5"/>
    <w:rsid w:val="013D687F"/>
    <w:rsid w:val="013E2686"/>
    <w:rsid w:val="013E4434"/>
    <w:rsid w:val="016519C1"/>
    <w:rsid w:val="017856A7"/>
    <w:rsid w:val="017D3DE0"/>
    <w:rsid w:val="018662AE"/>
    <w:rsid w:val="01C76E95"/>
    <w:rsid w:val="01CE3A0A"/>
    <w:rsid w:val="01D42C43"/>
    <w:rsid w:val="01E55632"/>
    <w:rsid w:val="02182ED7"/>
    <w:rsid w:val="0218709C"/>
    <w:rsid w:val="022071A1"/>
    <w:rsid w:val="022C5CCC"/>
    <w:rsid w:val="023575E5"/>
    <w:rsid w:val="023C1DD5"/>
    <w:rsid w:val="02411EFB"/>
    <w:rsid w:val="02563D7D"/>
    <w:rsid w:val="026160D8"/>
    <w:rsid w:val="026B46FA"/>
    <w:rsid w:val="02703208"/>
    <w:rsid w:val="02714395"/>
    <w:rsid w:val="027D71DE"/>
    <w:rsid w:val="02841ED3"/>
    <w:rsid w:val="02D351F4"/>
    <w:rsid w:val="02FC6355"/>
    <w:rsid w:val="03037B3C"/>
    <w:rsid w:val="03232622"/>
    <w:rsid w:val="033F5C6F"/>
    <w:rsid w:val="0346596A"/>
    <w:rsid w:val="034B4BE6"/>
    <w:rsid w:val="03607065"/>
    <w:rsid w:val="036D483C"/>
    <w:rsid w:val="03B709A5"/>
    <w:rsid w:val="03C23196"/>
    <w:rsid w:val="03C40E62"/>
    <w:rsid w:val="03CB4903"/>
    <w:rsid w:val="04032235"/>
    <w:rsid w:val="0438160E"/>
    <w:rsid w:val="04680B2C"/>
    <w:rsid w:val="04836CFC"/>
    <w:rsid w:val="04934A97"/>
    <w:rsid w:val="04BD1B14"/>
    <w:rsid w:val="04F3220E"/>
    <w:rsid w:val="050A333B"/>
    <w:rsid w:val="05227399"/>
    <w:rsid w:val="054445C2"/>
    <w:rsid w:val="054A489A"/>
    <w:rsid w:val="056A6906"/>
    <w:rsid w:val="05736715"/>
    <w:rsid w:val="057E5747"/>
    <w:rsid w:val="05894DB8"/>
    <w:rsid w:val="059F65CE"/>
    <w:rsid w:val="05BA3677"/>
    <w:rsid w:val="05C460D8"/>
    <w:rsid w:val="05C70D8F"/>
    <w:rsid w:val="05D71CED"/>
    <w:rsid w:val="05F94DCD"/>
    <w:rsid w:val="06020126"/>
    <w:rsid w:val="06021A9E"/>
    <w:rsid w:val="060E0879"/>
    <w:rsid w:val="062120BB"/>
    <w:rsid w:val="062A086E"/>
    <w:rsid w:val="062E0F1B"/>
    <w:rsid w:val="063858F6"/>
    <w:rsid w:val="065405DB"/>
    <w:rsid w:val="066216A7"/>
    <w:rsid w:val="066A1827"/>
    <w:rsid w:val="066E09C9"/>
    <w:rsid w:val="06766E75"/>
    <w:rsid w:val="068A52F6"/>
    <w:rsid w:val="069B5E85"/>
    <w:rsid w:val="069D2FE2"/>
    <w:rsid w:val="06D4521C"/>
    <w:rsid w:val="06DA3F18"/>
    <w:rsid w:val="07047ECE"/>
    <w:rsid w:val="07177301"/>
    <w:rsid w:val="07327DD1"/>
    <w:rsid w:val="073D0CEA"/>
    <w:rsid w:val="07437494"/>
    <w:rsid w:val="074543D1"/>
    <w:rsid w:val="0749768F"/>
    <w:rsid w:val="074B1659"/>
    <w:rsid w:val="075524B6"/>
    <w:rsid w:val="075D4FC7"/>
    <w:rsid w:val="07891CE3"/>
    <w:rsid w:val="078A0186"/>
    <w:rsid w:val="07976710"/>
    <w:rsid w:val="079A3FBB"/>
    <w:rsid w:val="07A741DE"/>
    <w:rsid w:val="07F05636"/>
    <w:rsid w:val="08071A24"/>
    <w:rsid w:val="082A74C0"/>
    <w:rsid w:val="082F4AD6"/>
    <w:rsid w:val="084E1401"/>
    <w:rsid w:val="087474CB"/>
    <w:rsid w:val="088707DC"/>
    <w:rsid w:val="08AE00F1"/>
    <w:rsid w:val="08C35F2B"/>
    <w:rsid w:val="08CF3AAE"/>
    <w:rsid w:val="08D64378"/>
    <w:rsid w:val="08FA50E4"/>
    <w:rsid w:val="092C7268"/>
    <w:rsid w:val="092F3841"/>
    <w:rsid w:val="09440A55"/>
    <w:rsid w:val="09455D5C"/>
    <w:rsid w:val="09550902"/>
    <w:rsid w:val="095962AF"/>
    <w:rsid w:val="09976DD7"/>
    <w:rsid w:val="099E0166"/>
    <w:rsid w:val="09DF42DA"/>
    <w:rsid w:val="09EB2C7F"/>
    <w:rsid w:val="0A1C7570"/>
    <w:rsid w:val="0A2175C7"/>
    <w:rsid w:val="0A226F83"/>
    <w:rsid w:val="0A445EA4"/>
    <w:rsid w:val="0A474359"/>
    <w:rsid w:val="0A4B420A"/>
    <w:rsid w:val="0A570285"/>
    <w:rsid w:val="0A69670B"/>
    <w:rsid w:val="0A6C2012"/>
    <w:rsid w:val="0A6D7441"/>
    <w:rsid w:val="0A8607D1"/>
    <w:rsid w:val="0A876808"/>
    <w:rsid w:val="0A8938ED"/>
    <w:rsid w:val="0AA03A6A"/>
    <w:rsid w:val="0AED38FE"/>
    <w:rsid w:val="0B071EAE"/>
    <w:rsid w:val="0B3864F3"/>
    <w:rsid w:val="0B3C7CAD"/>
    <w:rsid w:val="0B4E7969"/>
    <w:rsid w:val="0B5138C0"/>
    <w:rsid w:val="0B5750F6"/>
    <w:rsid w:val="0B6D7E25"/>
    <w:rsid w:val="0BB86BE8"/>
    <w:rsid w:val="0BCB644C"/>
    <w:rsid w:val="0BCD088E"/>
    <w:rsid w:val="0BDC6D23"/>
    <w:rsid w:val="0BF17098"/>
    <w:rsid w:val="0BF2696B"/>
    <w:rsid w:val="0BF741CD"/>
    <w:rsid w:val="0BFE313E"/>
    <w:rsid w:val="0C0D15D3"/>
    <w:rsid w:val="0C18239B"/>
    <w:rsid w:val="0C262B67"/>
    <w:rsid w:val="0C4F1BEB"/>
    <w:rsid w:val="0C566579"/>
    <w:rsid w:val="0C5A6565"/>
    <w:rsid w:val="0C786780"/>
    <w:rsid w:val="0C8353F1"/>
    <w:rsid w:val="0C8370B0"/>
    <w:rsid w:val="0C9413AC"/>
    <w:rsid w:val="0CBA50E0"/>
    <w:rsid w:val="0CDE3AAC"/>
    <w:rsid w:val="0CE95B9C"/>
    <w:rsid w:val="0CFD4E36"/>
    <w:rsid w:val="0D067C85"/>
    <w:rsid w:val="0D8A27C9"/>
    <w:rsid w:val="0DC34987"/>
    <w:rsid w:val="0DE93979"/>
    <w:rsid w:val="0DF96F78"/>
    <w:rsid w:val="0E2B3F92"/>
    <w:rsid w:val="0E2B5D40"/>
    <w:rsid w:val="0E2D7D0A"/>
    <w:rsid w:val="0E364E11"/>
    <w:rsid w:val="0E3D0C4B"/>
    <w:rsid w:val="0E572FD9"/>
    <w:rsid w:val="0E666B26"/>
    <w:rsid w:val="0E806136"/>
    <w:rsid w:val="0E907E78"/>
    <w:rsid w:val="0E925DBF"/>
    <w:rsid w:val="0EC23F1F"/>
    <w:rsid w:val="0EEF5E2A"/>
    <w:rsid w:val="0EFE38B6"/>
    <w:rsid w:val="0F0F7410"/>
    <w:rsid w:val="0F235FDA"/>
    <w:rsid w:val="0F4441ED"/>
    <w:rsid w:val="0F7709E5"/>
    <w:rsid w:val="0F7A08D3"/>
    <w:rsid w:val="0F803E6A"/>
    <w:rsid w:val="0F9E5F81"/>
    <w:rsid w:val="0FB57667"/>
    <w:rsid w:val="0FED7ADE"/>
    <w:rsid w:val="101C19BF"/>
    <w:rsid w:val="102313C5"/>
    <w:rsid w:val="102B0279"/>
    <w:rsid w:val="10325930"/>
    <w:rsid w:val="10BC7CFD"/>
    <w:rsid w:val="10D339DD"/>
    <w:rsid w:val="10EB7CBC"/>
    <w:rsid w:val="110C0086"/>
    <w:rsid w:val="11162CD7"/>
    <w:rsid w:val="112278CE"/>
    <w:rsid w:val="11685F57"/>
    <w:rsid w:val="1177112D"/>
    <w:rsid w:val="1177194C"/>
    <w:rsid w:val="11834E41"/>
    <w:rsid w:val="118D3E5E"/>
    <w:rsid w:val="11A46B07"/>
    <w:rsid w:val="11AE1162"/>
    <w:rsid w:val="11C27277"/>
    <w:rsid w:val="11C3231E"/>
    <w:rsid w:val="11DD37F5"/>
    <w:rsid w:val="11E20E0C"/>
    <w:rsid w:val="11F516E5"/>
    <w:rsid w:val="11F56D91"/>
    <w:rsid w:val="123C051C"/>
    <w:rsid w:val="12434F9C"/>
    <w:rsid w:val="12591C9E"/>
    <w:rsid w:val="126E1C66"/>
    <w:rsid w:val="126F630A"/>
    <w:rsid w:val="128160FB"/>
    <w:rsid w:val="12A40278"/>
    <w:rsid w:val="12C930BC"/>
    <w:rsid w:val="12D41ED8"/>
    <w:rsid w:val="12E05166"/>
    <w:rsid w:val="12E50BB3"/>
    <w:rsid w:val="133638FC"/>
    <w:rsid w:val="1352066C"/>
    <w:rsid w:val="137D703E"/>
    <w:rsid w:val="13AA502A"/>
    <w:rsid w:val="13B355AB"/>
    <w:rsid w:val="13EF0EAF"/>
    <w:rsid w:val="14033D19"/>
    <w:rsid w:val="140C2170"/>
    <w:rsid w:val="14336730"/>
    <w:rsid w:val="14531E2D"/>
    <w:rsid w:val="145C2ACE"/>
    <w:rsid w:val="145D29CB"/>
    <w:rsid w:val="14826650"/>
    <w:rsid w:val="14B84030"/>
    <w:rsid w:val="14BA1BCC"/>
    <w:rsid w:val="14C10E56"/>
    <w:rsid w:val="14CD5DA3"/>
    <w:rsid w:val="14D94D5F"/>
    <w:rsid w:val="14DB04C0"/>
    <w:rsid w:val="14DB5985"/>
    <w:rsid w:val="14DC5FE6"/>
    <w:rsid w:val="14F30E2B"/>
    <w:rsid w:val="14F367EB"/>
    <w:rsid w:val="156B70EE"/>
    <w:rsid w:val="156B7BA3"/>
    <w:rsid w:val="15883A78"/>
    <w:rsid w:val="1615318F"/>
    <w:rsid w:val="16350B9A"/>
    <w:rsid w:val="16372A09"/>
    <w:rsid w:val="16443E43"/>
    <w:rsid w:val="16495F90"/>
    <w:rsid w:val="165878EE"/>
    <w:rsid w:val="166022D8"/>
    <w:rsid w:val="16881F81"/>
    <w:rsid w:val="168B7CC4"/>
    <w:rsid w:val="16D43419"/>
    <w:rsid w:val="171C091C"/>
    <w:rsid w:val="171E326F"/>
    <w:rsid w:val="17214184"/>
    <w:rsid w:val="17514A69"/>
    <w:rsid w:val="175D5F5B"/>
    <w:rsid w:val="1764788D"/>
    <w:rsid w:val="17733D48"/>
    <w:rsid w:val="179330ED"/>
    <w:rsid w:val="17A252C5"/>
    <w:rsid w:val="17A96653"/>
    <w:rsid w:val="17C76AD9"/>
    <w:rsid w:val="17CA3064"/>
    <w:rsid w:val="17EC05AB"/>
    <w:rsid w:val="18437E1B"/>
    <w:rsid w:val="184A00EA"/>
    <w:rsid w:val="186F4737"/>
    <w:rsid w:val="18700F1F"/>
    <w:rsid w:val="18972A72"/>
    <w:rsid w:val="18A41C83"/>
    <w:rsid w:val="18AB63FB"/>
    <w:rsid w:val="18B613D9"/>
    <w:rsid w:val="18BC2775"/>
    <w:rsid w:val="18C43019"/>
    <w:rsid w:val="18EA02AF"/>
    <w:rsid w:val="19024052"/>
    <w:rsid w:val="191C1D22"/>
    <w:rsid w:val="192727BF"/>
    <w:rsid w:val="19343AAA"/>
    <w:rsid w:val="194C321F"/>
    <w:rsid w:val="195645B9"/>
    <w:rsid w:val="19804D2F"/>
    <w:rsid w:val="19A30E80"/>
    <w:rsid w:val="19B7492C"/>
    <w:rsid w:val="19C71013"/>
    <w:rsid w:val="19E43A67"/>
    <w:rsid w:val="1A116732"/>
    <w:rsid w:val="1A16532F"/>
    <w:rsid w:val="1A3366A8"/>
    <w:rsid w:val="1A346BAE"/>
    <w:rsid w:val="1A5849B3"/>
    <w:rsid w:val="1A604593"/>
    <w:rsid w:val="1A701842"/>
    <w:rsid w:val="1AA90718"/>
    <w:rsid w:val="1AB1576F"/>
    <w:rsid w:val="1AC55D62"/>
    <w:rsid w:val="1AD42EC8"/>
    <w:rsid w:val="1B184104"/>
    <w:rsid w:val="1B1E1D72"/>
    <w:rsid w:val="1B28788F"/>
    <w:rsid w:val="1BEF226B"/>
    <w:rsid w:val="1BFE6842"/>
    <w:rsid w:val="1C261DAD"/>
    <w:rsid w:val="1C2E1496"/>
    <w:rsid w:val="1C3404B6"/>
    <w:rsid w:val="1C580648"/>
    <w:rsid w:val="1C595011"/>
    <w:rsid w:val="1CA64111"/>
    <w:rsid w:val="1CC17F9B"/>
    <w:rsid w:val="1CDD6D9F"/>
    <w:rsid w:val="1CF33DE2"/>
    <w:rsid w:val="1D6B596D"/>
    <w:rsid w:val="1D716D5B"/>
    <w:rsid w:val="1D9545BE"/>
    <w:rsid w:val="1DBF2D51"/>
    <w:rsid w:val="1E03765B"/>
    <w:rsid w:val="1E0845E2"/>
    <w:rsid w:val="1E470974"/>
    <w:rsid w:val="1E480248"/>
    <w:rsid w:val="1E4A3FC0"/>
    <w:rsid w:val="1E64247C"/>
    <w:rsid w:val="1E9A4F48"/>
    <w:rsid w:val="1ECD4DE2"/>
    <w:rsid w:val="1EE6018D"/>
    <w:rsid w:val="1F242A63"/>
    <w:rsid w:val="1F2B2044"/>
    <w:rsid w:val="1F2C479B"/>
    <w:rsid w:val="1F5D7D23"/>
    <w:rsid w:val="1F7A75EA"/>
    <w:rsid w:val="1F7E6617"/>
    <w:rsid w:val="1F856829"/>
    <w:rsid w:val="1F8D239D"/>
    <w:rsid w:val="1F8D49AB"/>
    <w:rsid w:val="1FB43382"/>
    <w:rsid w:val="1FDB2D96"/>
    <w:rsid w:val="1FDC50EC"/>
    <w:rsid w:val="1FF26985"/>
    <w:rsid w:val="1FFC578E"/>
    <w:rsid w:val="20087793"/>
    <w:rsid w:val="200A06EE"/>
    <w:rsid w:val="203D0FDD"/>
    <w:rsid w:val="20486A3B"/>
    <w:rsid w:val="206270A2"/>
    <w:rsid w:val="206A26F8"/>
    <w:rsid w:val="206C0DC9"/>
    <w:rsid w:val="20735A50"/>
    <w:rsid w:val="208F1479"/>
    <w:rsid w:val="20B120D5"/>
    <w:rsid w:val="20BE4E69"/>
    <w:rsid w:val="20E33285"/>
    <w:rsid w:val="20F404C0"/>
    <w:rsid w:val="210155FD"/>
    <w:rsid w:val="211C7E96"/>
    <w:rsid w:val="21475A84"/>
    <w:rsid w:val="216B7859"/>
    <w:rsid w:val="219D08AB"/>
    <w:rsid w:val="219D5CB9"/>
    <w:rsid w:val="21B24248"/>
    <w:rsid w:val="21C0137F"/>
    <w:rsid w:val="21C127EB"/>
    <w:rsid w:val="21DB7632"/>
    <w:rsid w:val="21E30D42"/>
    <w:rsid w:val="21E77118"/>
    <w:rsid w:val="21F506E7"/>
    <w:rsid w:val="220A23E4"/>
    <w:rsid w:val="221131AB"/>
    <w:rsid w:val="22326947"/>
    <w:rsid w:val="22327245"/>
    <w:rsid w:val="223E2636"/>
    <w:rsid w:val="224156DA"/>
    <w:rsid w:val="22452EF2"/>
    <w:rsid w:val="225D0766"/>
    <w:rsid w:val="22685D82"/>
    <w:rsid w:val="226C6BFB"/>
    <w:rsid w:val="226D4721"/>
    <w:rsid w:val="228C39CE"/>
    <w:rsid w:val="22B1460E"/>
    <w:rsid w:val="22D53502"/>
    <w:rsid w:val="22EC0C92"/>
    <w:rsid w:val="22F34C27"/>
    <w:rsid w:val="2309444A"/>
    <w:rsid w:val="230E380E"/>
    <w:rsid w:val="23130E25"/>
    <w:rsid w:val="231F5A1C"/>
    <w:rsid w:val="234C7F5F"/>
    <w:rsid w:val="23514CF6"/>
    <w:rsid w:val="23607DE2"/>
    <w:rsid w:val="236941EC"/>
    <w:rsid w:val="23775858"/>
    <w:rsid w:val="238B1C3A"/>
    <w:rsid w:val="23A92664"/>
    <w:rsid w:val="23BE7DCD"/>
    <w:rsid w:val="23CC64DF"/>
    <w:rsid w:val="23FC2D33"/>
    <w:rsid w:val="23FC3FAF"/>
    <w:rsid w:val="242234B9"/>
    <w:rsid w:val="24286B52"/>
    <w:rsid w:val="244A4D1A"/>
    <w:rsid w:val="248114CB"/>
    <w:rsid w:val="24853FA4"/>
    <w:rsid w:val="249D12EE"/>
    <w:rsid w:val="24A0493A"/>
    <w:rsid w:val="24A07E5A"/>
    <w:rsid w:val="24CA19B7"/>
    <w:rsid w:val="24CF592C"/>
    <w:rsid w:val="24EE3C80"/>
    <w:rsid w:val="25203A2E"/>
    <w:rsid w:val="2549024F"/>
    <w:rsid w:val="25533D7B"/>
    <w:rsid w:val="255F47F5"/>
    <w:rsid w:val="25743F34"/>
    <w:rsid w:val="257B4703"/>
    <w:rsid w:val="25971BA7"/>
    <w:rsid w:val="25A02F8E"/>
    <w:rsid w:val="25B00611"/>
    <w:rsid w:val="25C271E7"/>
    <w:rsid w:val="25C44F82"/>
    <w:rsid w:val="25DF473A"/>
    <w:rsid w:val="25F72C80"/>
    <w:rsid w:val="261849A4"/>
    <w:rsid w:val="26330F42"/>
    <w:rsid w:val="263F63D5"/>
    <w:rsid w:val="26437C73"/>
    <w:rsid w:val="265359DC"/>
    <w:rsid w:val="265C0D35"/>
    <w:rsid w:val="267B486D"/>
    <w:rsid w:val="268F6AAC"/>
    <w:rsid w:val="26A34344"/>
    <w:rsid w:val="26D22DA5"/>
    <w:rsid w:val="26D33C77"/>
    <w:rsid w:val="26D46B1D"/>
    <w:rsid w:val="26D74877"/>
    <w:rsid w:val="26E1123A"/>
    <w:rsid w:val="26F01941"/>
    <w:rsid w:val="27135897"/>
    <w:rsid w:val="274F5FB1"/>
    <w:rsid w:val="27545EB0"/>
    <w:rsid w:val="275B723E"/>
    <w:rsid w:val="27A1338E"/>
    <w:rsid w:val="27BD16FA"/>
    <w:rsid w:val="27D86739"/>
    <w:rsid w:val="27EA5CB9"/>
    <w:rsid w:val="27EC67A3"/>
    <w:rsid w:val="27FE6FBB"/>
    <w:rsid w:val="280332B8"/>
    <w:rsid w:val="284C10EE"/>
    <w:rsid w:val="28584889"/>
    <w:rsid w:val="2858626F"/>
    <w:rsid w:val="287158E1"/>
    <w:rsid w:val="28976054"/>
    <w:rsid w:val="28AB7D51"/>
    <w:rsid w:val="28BA12A0"/>
    <w:rsid w:val="28D56A54"/>
    <w:rsid w:val="28F43E88"/>
    <w:rsid w:val="290D27BA"/>
    <w:rsid w:val="292854F7"/>
    <w:rsid w:val="293A4306"/>
    <w:rsid w:val="294E2FEE"/>
    <w:rsid w:val="297168A5"/>
    <w:rsid w:val="29952E42"/>
    <w:rsid w:val="29B1304E"/>
    <w:rsid w:val="29BE0B4E"/>
    <w:rsid w:val="29C32C72"/>
    <w:rsid w:val="29E7300B"/>
    <w:rsid w:val="29F01EC0"/>
    <w:rsid w:val="29F85D7B"/>
    <w:rsid w:val="29FA2D3E"/>
    <w:rsid w:val="2A0F58A6"/>
    <w:rsid w:val="2A164000"/>
    <w:rsid w:val="2A363CAC"/>
    <w:rsid w:val="2A445428"/>
    <w:rsid w:val="2A4A0D9B"/>
    <w:rsid w:val="2A4D429B"/>
    <w:rsid w:val="2A5A37DD"/>
    <w:rsid w:val="2A6F54DA"/>
    <w:rsid w:val="2A7A1294"/>
    <w:rsid w:val="2A7C70CF"/>
    <w:rsid w:val="2A88034A"/>
    <w:rsid w:val="2A974A77"/>
    <w:rsid w:val="2A987420"/>
    <w:rsid w:val="2AAD433F"/>
    <w:rsid w:val="2AB078A1"/>
    <w:rsid w:val="2AB63109"/>
    <w:rsid w:val="2AD33DB6"/>
    <w:rsid w:val="2AD731FF"/>
    <w:rsid w:val="2AF61758"/>
    <w:rsid w:val="2B116592"/>
    <w:rsid w:val="2B141BDE"/>
    <w:rsid w:val="2B2F07C6"/>
    <w:rsid w:val="2B597F39"/>
    <w:rsid w:val="2B6F150A"/>
    <w:rsid w:val="2BA724C0"/>
    <w:rsid w:val="2BB47FE6"/>
    <w:rsid w:val="2BB86A0D"/>
    <w:rsid w:val="2BC96E6C"/>
    <w:rsid w:val="2C095027"/>
    <w:rsid w:val="2C0C79D5"/>
    <w:rsid w:val="2C154C6A"/>
    <w:rsid w:val="2C2045B2"/>
    <w:rsid w:val="2C261412"/>
    <w:rsid w:val="2C3714C5"/>
    <w:rsid w:val="2C393DC1"/>
    <w:rsid w:val="2C3D5CB2"/>
    <w:rsid w:val="2C3F2C97"/>
    <w:rsid w:val="2C4958B7"/>
    <w:rsid w:val="2C5760BA"/>
    <w:rsid w:val="2C7A4619"/>
    <w:rsid w:val="2C7F62DE"/>
    <w:rsid w:val="2C856603"/>
    <w:rsid w:val="2C8655E3"/>
    <w:rsid w:val="2C98386B"/>
    <w:rsid w:val="2C9D06E4"/>
    <w:rsid w:val="2CB01DDA"/>
    <w:rsid w:val="2CB567B9"/>
    <w:rsid w:val="2CEF51FA"/>
    <w:rsid w:val="2CF9552F"/>
    <w:rsid w:val="2D1135FB"/>
    <w:rsid w:val="2D19172E"/>
    <w:rsid w:val="2D2B2492"/>
    <w:rsid w:val="2D492CCE"/>
    <w:rsid w:val="2D557934"/>
    <w:rsid w:val="2D575B74"/>
    <w:rsid w:val="2D644B8B"/>
    <w:rsid w:val="2DA74DE0"/>
    <w:rsid w:val="2DAD650A"/>
    <w:rsid w:val="2DB06A5A"/>
    <w:rsid w:val="2DD60ABC"/>
    <w:rsid w:val="2DE37007"/>
    <w:rsid w:val="2DE7182C"/>
    <w:rsid w:val="2DF45796"/>
    <w:rsid w:val="2E0E500A"/>
    <w:rsid w:val="2E1949AE"/>
    <w:rsid w:val="2E2465DC"/>
    <w:rsid w:val="2E273203"/>
    <w:rsid w:val="2E312382"/>
    <w:rsid w:val="2E3F3216"/>
    <w:rsid w:val="2E444588"/>
    <w:rsid w:val="2E505623"/>
    <w:rsid w:val="2E6E4BFB"/>
    <w:rsid w:val="2E8B7BA8"/>
    <w:rsid w:val="2E9231F4"/>
    <w:rsid w:val="2E9541CC"/>
    <w:rsid w:val="2EB84F76"/>
    <w:rsid w:val="2EDC0C65"/>
    <w:rsid w:val="2EDF0755"/>
    <w:rsid w:val="2EE90B44"/>
    <w:rsid w:val="2EF064BE"/>
    <w:rsid w:val="2F104DB2"/>
    <w:rsid w:val="2F4A02C4"/>
    <w:rsid w:val="2F5B602D"/>
    <w:rsid w:val="2F6A5E7A"/>
    <w:rsid w:val="2F805772"/>
    <w:rsid w:val="2F9A4B53"/>
    <w:rsid w:val="2F9D4288"/>
    <w:rsid w:val="2FC40808"/>
    <w:rsid w:val="2FCD67FF"/>
    <w:rsid w:val="2FE96BB5"/>
    <w:rsid w:val="2FEE5C1B"/>
    <w:rsid w:val="30247B0A"/>
    <w:rsid w:val="30272830"/>
    <w:rsid w:val="30294F42"/>
    <w:rsid w:val="302E1B78"/>
    <w:rsid w:val="30366C6D"/>
    <w:rsid w:val="304411E2"/>
    <w:rsid w:val="3045283A"/>
    <w:rsid w:val="305F38FB"/>
    <w:rsid w:val="307E260D"/>
    <w:rsid w:val="3086532C"/>
    <w:rsid w:val="308E41E1"/>
    <w:rsid w:val="30965644"/>
    <w:rsid w:val="309657DE"/>
    <w:rsid w:val="30AA7C44"/>
    <w:rsid w:val="30C21D5E"/>
    <w:rsid w:val="30C3305F"/>
    <w:rsid w:val="30D53BBD"/>
    <w:rsid w:val="30D81900"/>
    <w:rsid w:val="30DA6DF9"/>
    <w:rsid w:val="30DF2960"/>
    <w:rsid w:val="311A2258"/>
    <w:rsid w:val="31447CF9"/>
    <w:rsid w:val="31533E6E"/>
    <w:rsid w:val="31A42715"/>
    <w:rsid w:val="31C20CCC"/>
    <w:rsid w:val="31F569E1"/>
    <w:rsid w:val="31F64CA2"/>
    <w:rsid w:val="31F75DB5"/>
    <w:rsid w:val="32081D71"/>
    <w:rsid w:val="32100EC2"/>
    <w:rsid w:val="322B5E40"/>
    <w:rsid w:val="323D7C6C"/>
    <w:rsid w:val="32456B21"/>
    <w:rsid w:val="324F5BF1"/>
    <w:rsid w:val="32806F5D"/>
    <w:rsid w:val="329919AB"/>
    <w:rsid w:val="32B9580A"/>
    <w:rsid w:val="32DC13CC"/>
    <w:rsid w:val="32E04763"/>
    <w:rsid w:val="32E76556"/>
    <w:rsid w:val="331C2BF3"/>
    <w:rsid w:val="33441846"/>
    <w:rsid w:val="334E60C4"/>
    <w:rsid w:val="33745910"/>
    <w:rsid w:val="33802506"/>
    <w:rsid w:val="33A51F6D"/>
    <w:rsid w:val="33A64551"/>
    <w:rsid w:val="33CD6DCE"/>
    <w:rsid w:val="33DB2D17"/>
    <w:rsid w:val="33ED56C2"/>
    <w:rsid w:val="340824FC"/>
    <w:rsid w:val="342215EF"/>
    <w:rsid w:val="344F396E"/>
    <w:rsid w:val="34502366"/>
    <w:rsid w:val="34574FF0"/>
    <w:rsid w:val="34733E19"/>
    <w:rsid w:val="34742735"/>
    <w:rsid w:val="34975B9D"/>
    <w:rsid w:val="34C91C8B"/>
    <w:rsid w:val="34D06958"/>
    <w:rsid w:val="34F211E2"/>
    <w:rsid w:val="3509484D"/>
    <w:rsid w:val="350C1B78"/>
    <w:rsid w:val="35342F50"/>
    <w:rsid w:val="354E3F3E"/>
    <w:rsid w:val="35637A66"/>
    <w:rsid w:val="356674DA"/>
    <w:rsid w:val="35727C2D"/>
    <w:rsid w:val="359E4759"/>
    <w:rsid w:val="35BB5A78"/>
    <w:rsid w:val="35CF507F"/>
    <w:rsid w:val="35E0728C"/>
    <w:rsid w:val="35E36D7D"/>
    <w:rsid w:val="35EA1EB9"/>
    <w:rsid w:val="35F80815"/>
    <w:rsid w:val="360753FD"/>
    <w:rsid w:val="363C5DEF"/>
    <w:rsid w:val="36793372"/>
    <w:rsid w:val="368340BC"/>
    <w:rsid w:val="368A0B9B"/>
    <w:rsid w:val="369A3316"/>
    <w:rsid w:val="36A54B95"/>
    <w:rsid w:val="36AA0E10"/>
    <w:rsid w:val="36AF4EB1"/>
    <w:rsid w:val="36BC3818"/>
    <w:rsid w:val="36C004EE"/>
    <w:rsid w:val="36C26416"/>
    <w:rsid w:val="36D6243D"/>
    <w:rsid w:val="373C2085"/>
    <w:rsid w:val="375142FD"/>
    <w:rsid w:val="37737C8C"/>
    <w:rsid w:val="37773B82"/>
    <w:rsid w:val="37851A67"/>
    <w:rsid w:val="37914967"/>
    <w:rsid w:val="37B00EE0"/>
    <w:rsid w:val="37BA0FB5"/>
    <w:rsid w:val="37E63AE3"/>
    <w:rsid w:val="38236EA1"/>
    <w:rsid w:val="382A2A41"/>
    <w:rsid w:val="3841299D"/>
    <w:rsid w:val="386121DB"/>
    <w:rsid w:val="386D5976"/>
    <w:rsid w:val="38973062"/>
    <w:rsid w:val="38A26A7B"/>
    <w:rsid w:val="38A9631F"/>
    <w:rsid w:val="38B31534"/>
    <w:rsid w:val="38B44A00"/>
    <w:rsid w:val="38DA6126"/>
    <w:rsid w:val="38DD3F57"/>
    <w:rsid w:val="38E35AD8"/>
    <w:rsid w:val="39045363"/>
    <w:rsid w:val="394F0285"/>
    <w:rsid w:val="39567DA1"/>
    <w:rsid w:val="397E34DB"/>
    <w:rsid w:val="397F7EEA"/>
    <w:rsid w:val="399A59A4"/>
    <w:rsid w:val="39EB32D3"/>
    <w:rsid w:val="3A0F6392"/>
    <w:rsid w:val="3A1D7CF6"/>
    <w:rsid w:val="3A367383"/>
    <w:rsid w:val="3A4402B5"/>
    <w:rsid w:val="3A466A88"/>
    <w:rsid w:val="3A614714"/>
    <w:rsid w:val="3A6B7341"/>
    <w:rsid w:val="3AC04F0F"/>
    <w:rsid w:val="3AC0768C"/>
    <w:rsid w:val="3AC239F8"/>
    <w:rsid w:val="3ACB1E7C"/>
    <w:rsid w:val="3AD44EE6"/>
    <w:rsid w:val="3ADF086D"/>
    <w:rsid w:val="3ADF2DBC"/>
    <w:rsid w:val="3B0F2C6C"/>
    <w:rsid w:val="3B107200"/>
    <w:rsid w:val="3B656424"/>
    <w:rsid w:val="3B6B3A9C"/>
    <w:rsid w:val="3B844B5E"/>
    <w:rsid w:val="3B855C71"/>
    <w:rsid w:val="3B8C3542"/>
    <w:rsid w:val="3B985F13"/>
    <w:rsid w:val="3BA16FEB"/>
    <w:rsid w:val="3BCC7363"/>
    <w:rsid w:val="3BD53BF2"/>
    <w:rsid w:val="3BF2188D"/>
    <w:rsid w:val="3BF35840"/>
    <w:rsid w:val="3C5A58BF"/>
    <w:rsid w:val="3C6139BE"/>
    <w:rsid w:val="3C7D1B60"/>
    <w:rsid w:val="3CB27A6F"/>
    <w:rsid w:val="3CB75FE9"/>
    <w:rsid w:val="3CC555FF"/>
    <w:rsid w:val="3CD45671"/>
    <w:rsid w:val="3CEF24AB"/>
    <w:rsid w:val="3CF86391"/>
    <w:rsid w:val="3D255ECD"/>
    <w:rsid w:val="3D302FB2"/>
    <w:rsid w:val="3D31661F"/>
    <w:rsid w:val="3D322127"/>
    <w:rsid w:val="3D430101"/>
    <w:rsid w:val="3D4E0F7F"/>
    <w:rsid w:val="3D5F5A76"/>
    <w:rsid w:val="3D61489A"/>
    <w:rsid w:val="3D6B69B4"/>
    <w:rsid w:val="3D9B7C08"/>
    <w:rsid w:val="3DBE4211"/>
    <w:rsid w:val="3DC56D68"/>
    <w:rsid w:val="3DE85172"/>
    <w:rsid w:val="3E0D311F"/>
    <w:rsid w:val="3E127301"/>
    <w:rsid w:val="3E2A3EE5"/>
    <w:rsid w:val="3E453211"/>
    <w:rsid w:val="3E681236"/>
    <w:rsid w:val="3E682515"/>
    <w:rsid w:val="3E6C4296"/>
    <w:rsid w:val="3E8A1B82"/>
    <w:rsid w:val="3E8D3F69"/>
    <w:rsid w:val="3E8F456D"/>
    <w:rsid w:val="3E947A87"/>
    <w:rsid w:val="3EA132AC"/>
    <w:rsid w:val="3EC456A0"/>
    <w:rsid w:val="3ECE5700"/>
    <w:rsid w:val="3EF26282"/>
    <w:rsid w:val="3F0E53D0"/>
    <w:rsid w:val="3F404F4C"/>
    <w:rsid w:val="3F4D5EC1"/>
    <w:rsid w:val="3F7C47AF"/>
    <w:rsid w:val="3F895D7E"/>
    <w:rsid w:val="3FA65C22"/>
    <w:rsid w:val="3FF30D39"/>
    <w:rsid w:val="3FF34060"/>
    <w:rsid w:val="4005436F"/>
    <w:rsid w:val="401B1252"/>
    <w:rsid w:val="40252E0C"/>
    <w:rsid w:val="403E177F"/>
    <w:rsid w:val="40AD5DD8"/>
    <w:rsid w:val="40B732E0"/>
    <w:rsid w:val="40BD3C8F"/>
    <w:rsid w:val="410578EF"/>
    <w:rsid w:val="410828A7"/>
    <w:rsid w:val="411424E0"/>
    <w:rsid w:val="411B6CE5"/>
    <w:rsid w:val="41393CF5"/>
    <w:rsid w:val="416829DD"/>
    <w:rsid w:val="417A2847"/>
    <w:rsid w:val="418B1877"/>
    <w:rsid w:val="41AE6491"/>
    <w:rsid w:val="41B11ADD"/>
    <w:rsid w:val="41B23A61"/>
    <w:rsid w:val="41D71C06"/>
    <w:rsid w:val="41E97960"/>
    <w:rsid w:val="421B5C61"/>
    <w:rsid w:val="421F113C"/>
    <w:rsid w:val="42202600"/>
    <w:rsid w:val="42233DDC"/>
    <w:rsid w:val="4225211C"/>
    <w:rsid w:val="422C3859"/>
    <w:rsid w:val="423F3EF7"/>
    <w:rsid w:val="42427374"/>
    <w:rsid w:val="42611561"/>
    <w:rsid w:val="427C6726"/>
    <w:rsid w:val="42A17DA3"/>
    <w:rsid w:val="42DE514D"/>
    <w:rsid w:val="43087E22"/>
    <w:rsid w:val="430C4261"/>
    <w:rsid w:val="430E0AD5"/>
    <w:rsid w:val="430E2CF0"/>
    <w:rsid w:val="431E31A2"/>
    <w:rsid w:val="43236415"/>
    <w:rsid w:val="435C016E"/>
    <w:rsid w:val="436624E6"/>
    <w:rsid w:val="436B0C4A"/>
    <w:rsid w:val="437B05DD"/>
    <w:rsid w:val="43821597"/>
    <w:rsid w:val="439C15B7"/>
    <w:rsid w:val="43A05610"/>
    <w:rsid w:val="43A318F9"/>
    <w:rsid w:val="43A37B4B"/>
    <w:rsid w:val="43A703F5"/>
    <w:rsid w:val="43DB5EEB"/>
    <w:rsid w:val="440F51E1"/>
    <w:rsid w:val="44117597"/>
    <w:rsid w:val="441458AF"/>
    <w:rsid w:val="442D29F5"/>
    <w:rsid w:val="445441A7"/>
    <w:rsid w:val="445B5DEC"/>
    <w:rsid w:val="44683037"/>
    <w:rsid w:val="4469669F"/>
    <w:rsid w:val="44814769"/>
    <w:rsid w:val="44A27E03"/>
    <w:rsid w:val="44A927E8"/>
    <w:rsid w:val="44B0228A"/>
    <w:rsid w:val="44C43A6B"/>
    <w:rsid w:val="44C91833"/>
    <w:rsid w:val="450B5C56"/>
    <w:rsid w:val="45512DC5"/>
    <w:rsid w:val="45830107"/>
    <w:rsid w:val="45874CB4"/>
    <w:rsid w:val="4595649A"/>
    <w:rsid w:val="45BC5F41"/>
    <w:rsid w:val="45C20556"/>
    <w:rsid w:val="45C33380"/>
    <w:rsid w:val="45C424DF"/>
    <w:rsid w:val="45C96E92"/>
    <w:rsid w:val="45D55AA5"/>
    <w:rsid w:val="45DC172D"/>
    <w:rsid w:val="45E64A6E"/>
    <w:rsid w:val="45E7203B"/>
    <w:rsid w:val="45E82E12"/>
    <w:rsid w:val="45F3204A"/>
    <w:rsid w:val="461336C9"/>
    <w:rsid w:val="463158E2"/>
    <w:rsid w:val="4634644B"/>
    <w:rsid w:val="46777F9A"/>
    <w:rsid w:val="468518BF"/>
    <w:rsid w:val="46991E39"/>
    <w:rsid w:val="469C7200"/>
    <w:rsid w:val="46B34549"/>
    <w:rsid w:val="46CB1893"/>
    <w:rsid w:val="46D30747"/>
    <w:rsid w:val="46E25DE2"/>
    <w:rsid w:val="470E2D86"/>
    <w:rsid w:val="47172C63"/>
    <w:rsid w:val="471F5182"/>
    <w:rsid w:val="475831AE"/>
    <w:rsid w:val="477200AE"/>
    <w:rsid w:val="47937B86"/>
    <w:rsid w:val="47A73EA0"/>
    <w:rsid w:val="47B6609F"/>
    <w:rsid w:val="47DE33D7"/>
    <w:rsid w:val="47F646ED"/>
    <w:rsid w:val="47F65CC7"/>
    <w:rsid w:val="480768FB"/>
    <w:rsid w:val="4812564B"/>
    <w:rsid w:val="481D5497"/>
    <w:rsid w:val="48274C8F"/>
    <w:rsid w:val="482E0627"/>
    <w:rsid w:val="485A5725"/>
    <w:rsid w:val="48693DA5"/>
    <w:rsid w:val="487B78F8"/>
    <w:rsid w:val="48DB38E3"/>
    <w:rsid w:val="48F07914"/>
    <w:rsid w:val="4910240A"/>
    <w:rsid w:val="49122CB5"/>
    <w:rsid w:val="4925143D"/>
    <w:rsid w:val="49267254"/>
    <w:rsid w:val="4954734A"/>
    <w:rsid w:val="495902BB"/>
    <w:rsid w:val="495F2766"/>
    <w:rsid w:val="49804DD1"/>
    <w:rsid w:val="498460AE"/>
    <w:rsid w:val="49867426"/>
    <w:rsid w:val="49A26BC9"/>
    <w:rsid w:val="49AE1441"/>
    <w:rsid w:val="49B4132B"/>
    <w:rsid w:val="49B52386"/>
    <w:rsid w:val="49C64593"/>
    <w:rsid w:val="49CD36F0"/>
    <w:rsid w:val="49D1028B"/>
    <w:rsid w:val="49D3028E"/>
    <w:rsid w:val="49D62A28"/>
    <w:rsid w:val="4A2F5037"/>
    <w:rsid w:val="4A6022F2"/>
    <w:rsid w:val="4A66494B"/>
    <w:rsid w:val="4A8E0A3A"/>
    <w:rsid w:val="4A930F1A"/>
    <w:rsid w:val="4A9D2CB0"/>
    <w:rsid w:val="4AF34F14"/>
    <w:rsid w:val="4AFD04F3"/>
    <w:rsid w:val="4B086425"/>
    <w:rsid w:val="4B406F24"/>
    <w:rsid w:val="4B520D97"/>
    <w:rsid w:val="4B6C4CC7"/>
    <w:rsid w:val="4B6E0CD4"/>
    <w:rsid w:val="4B7C315C"/>
    <w:rsid w:val="4B906C07"/>
    <w:rsid w:val="4B9A24FD"/>
    <w:rsid w:val="4B9A4FB5"/>
    <w:rsid w:val="4BB45A66"/>
    <w:rsid w:val="4BBF74EC"/>
    <w:rsid w:val="4BD73518"/>
    <w:rsid w:val="4C271748"/>
    <w:rsid w:val="4C3677AE"/>
    <w:rsid w:val="4C3B6A07"/>
    <w:rsid w:val="4C546E1B"/>
    <w:rsid w:val="4C561976"/>
    <w:rsid w:val="4C883D82"/>
    <w:rsid w:val="4C923E05"/>
    <w:rsid w:val="4C9D6F29"/>
    <w:rsid w:val="4CC214E3"/>
    <w:rsid w:val="4CCB1C56"/>
    <w:rsid w:val="4CDF1BF4"/>
    <w:rsid w:val="4D3D2DBF"/>
    <w:rsid w:val="4D430BE9"/>
    <w:rsid w:val="4D7D31BB"/>
    <w:rsid w:val="4D92310A"/>
    <w:rsid w:val="4DA55253"/>
    <w:rsid w:val="4E0B4C8E"/>
    <w:rsid w:val="4E2D1DF5"/>
    <w:rsid w:val="4E56195C"/>
    <w:rsid w:val="4E6133BB"/>
    <w:rsid w:val="4E703DA3"/>
    <w:rsid w:val="4E745331"/>
    <w:rsid w:val="4E7B3B9E"/>
    <w:rsid w:val="4EA824BA"/>
    <w:rsid w:val="4EAC171A"/>
    <w:rsid w:val="4EB33338"/>
    <w:rsid w:val="4EF91CB2"/>
    <w:rsid w:val="4F1D2C99"/>
    <w:rsid w:val="4F260E12"/>
    <w:rsid w:val="4F34447F"/>
    <w:rsid w:val="4F477F24"/>
    <w:rsid w:val="4F4B3FEF"/>
    <w:rsid w:val="4F4D386C"/>
    <w:rsid w:val="4F76535E"/>
    <w:rsid w:val="4F893693"/>
    <w:rsid w:val="4F9C3DCC"/>
    <w:rsid w:val="4FB55707"/>
    <w:rsid w:val="4FBD3D43"/>
    <w:rsid w:val="4FC926E8"/>
    <w:rsid w:val="4FCB7117"/>
    <w:rsid w:val="4FD970BF"/>
    <w:rsid w:val="4FF859C6"/>
    <w:rsid w:val="4FFE1676"/>
    <w:rsid w:val="50063DD3"/>
    <w:rsid w:val="502D3360"/>
    <w:rsid w:val="50377F99"/>
    <w:rsid w:val="503C0FAB"/>
    <w:rsid w:val="503E4E84"/>
    <w:rsid w:val="505D7080"/>
    <w:rsid w:val="507073FD"/>
    <w:rsid w:val="50741FFE"/>
    <w:rsid w:val="50A54D78"/>
    <w:rsid w:val="50BF6038"/>
    <w:rsid w:val="51051E45"/>
    <w:rsid w:val="51101472"/>
    <w:rsid w:val="51217658"/>
    <w:rsid w:val="513D4F6B"/>
    <w:rsid w:val="51422751"/>
    <w:rsid w:val="516B614C"/>
    <w:rsid w:val="516D7257"/>
    <w:rsid w:val="518F1542"/>
    <w:rsid w:val="51D0506A"/>
    <w:rsid w:val="51E43446"/>
    <w:rsid w:val="51EF01B4"/>
    <w:rsid w:val="520919B3"/>
    <w:rsid w:val="52124378"/>
    <w:rsid w:val="52167421"/>
    <w:rsid w:val="5230568E"/>
    <w:rsid w:val="523429E2"/>
    <w:rsid w:val="52374AE6"/>
    <w:rsid w:val="523A6198"/>
    <w:rsid w:val="524644C3"/>
    <w:rsid w:val="524B2792"/>
    <w:rsid w:val="52A01E26"/>
    <w:rsid w:val="52BD75C3"/>
    <w:rsid w:val="530A54F1"/>
    <w:rsid w:val="53112CB5"/>
    <w:rsid w:val="531D1B5E"/>
    <w:rsid w:val="533D49B7"/>
    <w:rsid w:val="534A1446"/>
    <w:rsid w:val="536B4A98"/>
    <w:rsid w:val="53826030"/>
    <w:rsid w:val="53852DC9"/>
    <w:rsid w:val="53976A50"/>
    <w:rsid w:val="53A63AD7"/>
    <w:rsid w:val="53AB6243"/>
    <w:rsid w:val="53AE0572"/>
    <w:rsid w:val="53BB2360"/>
    <w:rsid w:val="53F822A0"/>
    <w:rsid w:val="540710BD"/>
    <w:rsid w:val="541D64DA"/>
    <w:rsid w:val="541D6E01"/>
    <w:rsid w:val="54231128"/>
    <w:rsid w:val="542A718D"/>
    <w:rsid w:val="544A153F"/>
    <w:rsid w:val="5452714F"/>
    <w:rsid w:val="547846DC"/>
    <w:rsid w:val="547B2F5E"/>
    <w:rsid w:val="54925BA3"/>
    <w:rsid w:val="54AD0040"/>
    <w:rsid w:val="54B725A7"/>
    <w:rsid w:val="54D50766"/>
    <w:rsid w:val="54FD2C93"/>
    <w:rsid w:val="5523289A"/>
    <w:rsid w:val="5527543C"/>
    <w:rsid w:val="5580701C"/>
    <w:rsid w:val="55961CE5"/>
    <w:rsid w:val="55994ED3"/>
    <w:rsid w:val="55A75279"/>
    <w:rsid w:val="55D50038"/>
    <w:rsid w:val="55E152CC"/>
    <w:rsid w:val="55F67FAE"/>
    <w:rsid w:val="55FB173A"/>
    <w:rsid w:val="560438AB"/>
    <w:rsid w:val="56384123"/>
    <w:rsid w:val="56427760"/>
    <w:rsid w:val="56493337"/>
    <w:rsid w:val="56595C72"/>
    <w:rsid w:val="565A16A1"/>
    <w:rsid w:val="56704AF7"/>
    <w:rsid w:val="5675752E"/>
    <w:rsid w:val="569E708B"/>
    <w:rsid w:val="56E535DA"/>
    <w:rsid w:val="56F75D8C"/>
    <w:rsid w:val="573B211D"/>
    <w:rsid w:val="5761645E"/>
    <w:rsid w:val="576D604E"/>
    <w:rsid w:val="5790570A"/>
    <w:rsid w:val="57924F67"/>
    <w:rsid w:val="57A6267C"/>
    <w:rsid w:val="57CE2EEA"/>
    <w:rsid w:val="57E5652D"/>
    <w:rsid w:val="57EC78BB"/>
    <w:rsid w:val="57ED1D5D"/>
    <w:rsid w:val="58025382"/>
    <w:rsid w:val="580D0A9A"/>
    <w:rsid w:val="58185934"/>
    <w:rsid w:val="58286281"/>
    <w:rsid w:val="583046D2"/>
    <w:rsid w:val="58351494"/>
    <w:rsid w:val="583F5DCA"/>
    <w:rsid w:val="584E40D2"/>
    <w:rsid w:val="58592C89"/>
    <w:rsid w:val="585D60C3"/>
    <w:rsid w:val="58623F97"/>
    <w:rsid w:val="58791ABD"/>
    <w:rsid w:val="587B479B"/>
    <w:rsid w:val="58A04EEE"/>
    <w:rsid w:val="58A67A6A"/>
    <w:rsid w:val="58B11E29"/>
    <w:rsid w:val="58F95B00"/>
    <w:rsid w:val="58FE46B1"/>
    <w:rsid w:val="59022381"/>
    <w:rsid w:val="592812D0"/>
    <w:rsid w:val="59530499"/>
    <w:rsid w:val="59617814"/>
    <w:rsid w:val="597B2B64"/>
    <w:rsid w:val="598D671F"/>
    <w:rsid w:val="59967ADE"/>
    <w:rsid w:val="59972BF0"/>
    <w:rsid w:val="59B22BDE"/>
    <w:rsid w:val="59FD7BC4"/>
    <w:rsid w:val="5A076332"/>
    <w:rsid w:val="5A3D5EBC"/>
    <w:rsid w:val="5A42686F"/>
    <w:rsid w:val="5A454347"/>
    <w:rsid w:val="5A4E03B9"/>
    <w:rsid w:val="5A53081C"/>
    <w:rsid w:val="5A5A3323"/>
    <w:rsid w:val="5A5B5C43"/>
    <w:rsid w:val="5A5F686F"/>
    <w:rsid w:val="5A8D362F"/>
    <w:rsid w:val="5A983A80"/>
    <w:rsid w:val="5A9D4E9D"/>
    <w:rsid w:val="5ADB4549"/>
    <w:rsid w:val="5AF75F55"/>
    <w:rsid w:val="5B1E7D8B"/>
    <w:rsid w:val="5B2E0ED5"/>
    <w:rsid w:val="5B2F1F99"/>
    <w:rsid w:val="5B3A093D"/>
    <w:rsid w:val="5B3C5150"/>
    <w:rsid w:val="5B413A7A"/>
    <w:rsid w:val="5B656CEE"/>
    <w:rsid w:val="5B725741"/>
    <w:rsid w:val="5B7958B9"/>
    <w:rsid w:val="5BA91822"/>
    <w:rsid w:val="5BC06471"/>
    <w:rsid w:val="5BC72F2B"/>
    <w:rsid w:val="5BD85EB1"/>
    <w:rsid w:val="5BE235FD"/>
    <w:rsid w:val="5BF23B43"/>
    <w:rsid w:val="5BFD32B2"/>
    <w:rsid w:val="5C095FF6"/>
    <w:rsid w:val="5C115B42"/>
    <w:rsid w:val="5C240471"/>
    <w:rsid w:val="5C2515ED"/>
    <w:rsid w:val="5CC50A23"/>
    <w:rsid w:val="5CC67965"/>
    <w:rsid w:val="5CDF179C"/>
    <w:rsid w:val="5CE23BEF"/>
    <w:rsid w:val="5CE943C9"/>
    <w:rsid w:val="5CF05758"/>
    <w:rsid w:val="5D1072D5"/>
    <w:rsid w:val="5D2C7131"/>
    <w:rsid w:val="5D487CC6"/>
    <w:rsid w:val="5D607672"/>
    <w:rsid w:val="5D861C18"/>
    <w:rsid w:val="5D8C10C3"/>
    <w:rsid w:val="5D9B1AEC"/>
    <w:rsid w:val="5DA63856"/>
    <w:rsid w:val="5DA91CE4"/>
    <w:rsid w:val="5DAE45A6"/>
    <w:rsid w:val="5DC10A1D"/>
    <w:rsid w:val="5DCD2ABA"/>
    <w:rsid w:val="5DD140D6"/>
    <w:rsid w:val="5DE11A17"/>
    <w:rsid w:val="5DE977DC"/>
    <w:rsid w:val="5E2708AD"/>
    <w:rsid w:val="5E5853F8"/>
    <w:rsid w:val="5E5E46C3"/>
    <w:rsid w:val="5E6B000B"/>
    <w:rsid w:val="5E84487A"/>
    <w:rsid w:val="5E99597B"/>
    <w:rsid w:val="5ECE1AC8"/>
    <w:rsid w:val="5EE42821"/>
    <w:rsid w:val="5EEB59F1"/>
    <w:rsid w:val="5EF21E5B"/>
    <w:rsid w:val="5EF56C4F"/>
    <w:rsid w:val="5F053010"/>
    <w:rsid w:val="5F180F96"/>
    <w:rsid w:val="5F283E5C"/>
    <w:rsid w:val="5F2E65C5"/>
    <w:rsid w:val="5F3A53B0"/>
    <w:rsid w:val="5F4B7175"/>
    <w:rsid w:val="5F4E6765"/>
    <w:rsid w:val="5F531FCE"/>
    <w:rsid w:val="5F921AAF"/>
    <w:rsid w:val="5F9C7819"/>
    <w:rsid w:val="5FB8527F"/>
    <w:rsid w:val="5FBE56E7"/>
    <w:rsid w:val="5FC0235C"/>
    <w:rsid w:val="5FC02A42"/>
    <w:rsid w:val="5FD5557F"/>
    <w:rsid w:val="5FD650D9"/>
    <w:rsid w:val="5FF4730D"/>
    <w:rsid w:val="5FFC08B7"/>
    <w:rsid w:val="5FFD61C0"/>
    <w:rsid w:val="600B4BAE"/>
    <w:rsid w:val="60146B15"/>
    <w:rsid w:val="601D35FC"/>
    <w:rsid w:val="60321E53"/>
    <w:rsid w:val="60430294"/>
    <w:rsid w:val="60460101"/>
    <w:rsid w:val="60A9303A"/>
    <w:rsid w:val="60B150C5"/>
    <w:rsid w:val="60BD5AE6"/>
    <w:rsid w:val="60C84E2B"/>
    <w:rsid w:val="60C86075"/>
    <w:rsid w:val="60D908F0"/>
    <w:rsid w:val="60EA3956"/>
    <w:rsid w:val="60EB33E7"/>
    <w:rsid w:val="61186BC7"/>
    <w:rsid w:val="61214CAC"/>
    <w:rsid w:val="61355E2F"/>
    <w:rsid w:val="613E72AB"/>
    <w:rsid w:val="61447E20"/>
    <w:rsid w:val="618D7A19"/>
    <w:rsid w:val="61926DDD"/>
    <w:rsid w:val="61954B1F"/>
    <w:rsid w:val="61B0130C"/>
    <w:rsid w:val="61BD3CB2"/>
    <w:rsid w:val="61C3343B"/>
    <w:rsid w:val="61DC62AA"/>
    <w:rsid w:val="62031511"/>
    <w:rsid w:val="62065A1D"/>
    <w:rsid w:val="62095BE0"/>
    <w:rsid w:val="621C6FEF"/>
    <w:rsid w:val="62587FA1"/>
    <w:rsid w:val="625D388F"/>
    <w:rsid w:val="62782477"/>
    <w:rsid w:val="62884524"/>
    <w:rsid w:val="629E1445"/>
    <w:rsid w:val="62A95D26"/>
    <w:rsid w:val="62BA111A"/>
    <w:rsid w:val="62CA05DA"/>
    <w:rsid w:val="62D14636"/>
    <w:rsid w:val="62DD7436"/>
    <w:rsid w:val="62E95123"/>
    <w:rsid w:val="633D7531"/>
    <w:rsid w:val="63422A85"/>
    <w:rsid w:val="634E3CB8"/>
    <w:rsid w:val="635A466B"/>
    <w:rsid w:val="63844520"/>
    <w:rsid w:val="638C790B"/>
    <w:rsid w:val="639E415F"/>
    <w:rsid w:val="63F70F91"/>
    <w:rsid w:val="640762DF"/>
    <w:rsid w:val="64265F03"/>
    <w:rsid w:val="643303AE"/>
    <w:rsid w:val="643305D3"/>
    <w:rsid w:val="643B2B88"/>
    <w:rsid w:val="643C6CB2"/>
    <w:rsid w:val="644D30CC"/>
    <w:rsid w:val="644E2068"/>
    <w:rsid w:val="645E38EF"/>
    <w:rsid w:val="64754700"/>
    <w:rsid w:val="64794284"/>
    <w:rsid w:val="649B244D"/>
    <w:rsid w:val="64A433B8"/>
    <w:rsid w:val="64A8167E"/>
    <w:rsid w:val="64AF59D8"/>
    <w:rsid w:val="64C53783"/>
    <w:rsid w:val="64E01F33"/>
    <w:rsid w:val="64E04A90"/>
    <w:rsid w:val="64F83E67"/>
    <w:rsid w:val="65030030"/>
    <w:rsid w:val="651D2470"/>
    <w:rsid w:val="652956FD"/>
    <w:rsid w:val="652F0DE7"/>
    <w:rsid w:val="653869E3"/>
    <w:rsid w:val="653B386B"/>
    <w:rsid w:val="653B6930"/>
    <w:rsid w:val="65573540"/>
    <w:rsid w:val="65887D0C"/>
    <w:rsid w:val="65935C60"/>
    <w:rsid w:val="65C56598"/>
    <w:rsid w:val="65CE7640"/>
    <w:rsid w:val="65DD0843"/>
    <w:rsid w:val="65EB66F1"/>
    <w:rsid w:val="66430B74"/>
    <w:rsid w:val="665054B9"/>
    <w:rsid w:val="66897164"/>
    <w:rsid w:val="668D16AB"/>
    <w:rsid w:val="66B53386"/>
    <w:rsid w:val="66C2585D"/>
    <w:rsid w:val="66C86279"/>
    <w:rsid w:val="66D6289E"/>
    <w:rsid w:val="66DB5025"/>
    <w:rsid w:val="66E051C4"/>
    <w:rsid w:val="66F4143C"/>
    <w:rsid w:val="66FD7B3D"/>
    <w:rsid w:val="670A6D87"/>
    <w:rsid w:val="671354A6"/>
    <w:rsid w:val="6744501E"/>
    <w:rsid w:val="67594707"/>
    <w:rsid w:val="67675B78"/>
    <w:rsid w:val="677C19FA"/>
    <w:rsid w:val="678B3DE9"/>
    <w:rsid w:val="67952A9F"/>
    <w:rsid w:val="67A1247F"/>
    <w:rsid w:val="67C9107F"/>
    <w:rsid w:val="67DB7004"/>
    <w:rsid w:val="67DF6AF4"/>
    <w:rsid w:val="67E20393"/>
    <w:rsid w:val="67E73BFB"/>
    <w:rsid w:val="67F026E7"/>
    <w:rsid w:val="67F673A0"/>
    <w:rsid w:val="68180E35"/>
    <w:rsid w:val="682A180A"/>
    <w:rsid w:val="684828EC"/>
    <w:rsid w:val="685933BE"/>
    <w:rsid w:val="685A0085"/>
    <w:rsid w:val="685C1EF3"/>
    <w:rsid w:val="686A7DA1"/>
    <w:rsid w:val="688C41ED"/>
    <w:rsid w:val="689C543D"/>
    <w:rsid w:val="68C2134C"/>
    <w:rsid w:val="6903064C"/>
    <w:rsid w:val="690D7691"/>
    <w:rsid w:val="69132A3E"/>
    <w:rsid w:val="69221C5C"/>
    <w:rsid w:val="694A2693"/>
    <w:rsid w:val="696E5EC9"/>
    <w:rsid w:val="69A01D65"/>
    <w:rsid w:val="69AD7302"/>
    <w:rsid w:val="69B624C3"/>
    <w:rsid w:val="69CB37D4"/>
    <w:rsid w:val="69CD1BF5"/>
    <w:rsid w:val="69DC2875"/>
    <w:rsid w:val="69F55D61"/>
    <w:rsid w:val="6A0E2320"/>
    <w:rsid w:val="6A1026F9"/>
    <w:rsid w:val="6A447AC8"/>
    <w:rsid w:val="6A5937C3"/>
    <w:rsid w:val="6A5E5841"/>
    <w:rsid w:val="6A75300F"/>
    <w:rsid w:val="6A7C687C"/>
    <w:rsid w:val="6AB20A32"/>
    <w:rsid w:val="6AB73D58"/>
    <w:rsid w:val="6AC76151"/>
    <w:rsid w:val="6AE9678D"/>
    <w:rsid w:val="6B124388"/>
    <w:rsid w:val="6B1A207E"/>
    <w:rsid w:val="6B2B7320"/>
    <w:rsid w:val="6B32518D"/>
    <w:rsid w:val="6B56531F"/>
    <w:rsid w:val="6B656AB7"/>
    <w:rsid w:val="6B7A5590"/>
    <w:rsid w:val="6B9B2D32"/>
    <w:rsid w:val="6BA31DED"/>
    <w:rsid w:val="6BAE1FFF"/>
    <w:rsid w:val="6BDC6DBD"/>
    <w:rsid w:val="6BDF3567"/>
    <w:rsid w:val="6BF40694"/>
    <w:rsid w:val="6BF45249"/>
    <w:rsid w:val="6C040BA3"/>
    <w:rsid w:val="6C0A061D"/>
    <w:rsid w:val="6C2216A6"/>
    <w:rsid w:val="6C2678A2"/>
    <w:rsid w:val="6C470976"/>
    <w:rsid w:val="6C5D26DE"/>
    <w:rsid w:val="6C627CF4"/>
    <w:rsid w:val="6C6E0447"/>
    <w:rsid w:val="6C847FED"/>
    <w:rsid w:val="6C88775B"/>
    <w:rsid w:val="6C890660"/>
    <w:rsid w:val="6C9C3206"/>
    <w:rsid w:val="6CA976D1"/>
    <w:rsid w:val="6CB70A3C"/>
    <w:rsid w:val="6CC85DA9"/>
    <w:rsid w:val="6CCC42E5"/>
    <w:rsid w:val="6CF63E44"/>
    <w:rsid w:val="6CFE0516"/>
    <w:rsid w:val="6D082D40"/>
    <w:rsid w:val="6D3A63A1"/>
    <w:rsid w:val="6D3B5888"/>
    <w:rsid w:val="6D512242"/>
    <w:rsid w:val="6D572396"/>
    <w:rsid w:val="6D8A6F1C"/>
    <w:rsid w:val="6DB62C3A"/>
    <w:rsid w:val="6DE20187"/>
    <w:rsid w:val="6DF8446C"/>
    <w:rsid w:val="6E1425F5"/>
    <w:rsid w:val="6E251EBD"/>
    <w:rsid w:val="6E2B7463"/>
    <w:rsid w:val="6E380516"/>
    <w:rsid w:val="6E4B4EE4"/>
    <w:rsid w:val="6E7F4B8D"/>
    <w:rsid w:val="6E867CCA"/>
    <w:rsid w:val="6E874868"/>
    <w:rsid w:val="6E9668CB"/>
    <w:rsid w:val="6E9B5ED2"/>
    <w:rsid w:val="6E9D43FD"/>
    <w:rsid w:val="6EB907E5"/>
    <w:rsid w:val="6EB9658E"/>
    <w:rsid w:val="6EE80A3E"/>
    <w:rsid w:val="6F0446D5"/>
    <w:rsid w:val="6F0619A8"/>
    <w:rsid w:val="6F190B3E"/>
    <w:rsid w:val="6F307C36"/>
    <w:rsid w:val="6F4E682C"/>
    <w:rsid w:val="6F683AE0"/>
    <w:rsid w:val="6F8D1E45"/>
    <w:rsid w:val="6FD06CC2"/>
    <w:rsid w:val="6FDF17DB"/>
    <w:rsid w:val="6FEA66AB"/>
    <w:rsid w:val="6FF167B2"/>
    <w:rsid w:val="6FFF377B"/>
    <w:rsid w:val="7033663A"/>
    <w:rsid w:val="703419A7"/>
    <w:rsid w:val="7036127C"/>
    <w:rsid w:val="704F288A"/>
    <w:rsid w:val="707873B4"/>
    <w:rsid w:val="7087094C"/>
    <w:rsid w:val="708741CD"/>
    <w:rsid w:val="708A6B35"/>
    <w:rsid w:val="70B56D56"/>
    <w:rsid w:val="70BE2BDB"/>
    <w:rsid w:val="70C40252"/>
    <w:rsid w:val="70C90342"/>
    <w:rsid w:val="70E64A50"/>
    <w:rsid w:val="71067AEA"/>
    <w:rsid w:val="71110949"/>
    <w:rsid w:val="71134414"/>
    <w:rsid w:val="712437CA"/>
    <w:rsid w:val="713F6856"/>
    <w:rsid w:val="714464DD"/>
    <w:rsid w:val="71551D2F"/>
    <w:rsid w:val="718129CA"/>
    <w:rsid w:val="71864485"/>
    <w:rsid w:val="71A07ECB"/>
    <w:rsid w:val="71A665DC"/>
    <w:rsid w:val="71AB5774"/>
    <w:rsid w:val="71B42DA0"/>
    <w:rsid w:val="71B44B4E"/>
    <w:rsid w:val="71C474DC"/>
    <w:rsid w:val="71F02630"/>
    <w:rsid w:val="71F118FE"/>
    <w:rsid w:val="72071122"/>
    <w:rsid w:val="720B2A01"/>
    <w:rsid w:val="721B1B06"/>
    <w:rsid w:val="72247ABB"/>
    <w:rsid w:val="72255A4C"/>
    <w:rsid w:val="723C130D"/>
    <w:rsid w:val="724239F7"/>
    <w:rsid w:val="724A459D"/>
    <w:rsid w:val="725E4ABA"/>
    <w:rsid w:val="72621621"/>
    <w:rsid w:val="728066BE"/>
    <w:rsid w:val="72834520"/>
    <w:rsid w:val="72882CF9"/>
    <w:rsid w:val="729B3593"/>
    <w:rsid w:val="729D4CC8"/>
    <w:rsid w:val="72A050D2"/>
    <w:rsid w:val="72AC1CC9"/>
    <w:rsid w:val="72C6397F"/>
    <w:rsid w:val="72E17BC5"/>
    <w:rsid w:val="72E3660B"/>
    <w:rsid w:val="72FC36E9"/>
    <w:rsid w:val="7312309E"/>
    <w:rsid w:val="7314619A"/>
    <w:rsid w:val="7323795F"/>
    <w:rsid w:val="73252F38"/>
    <w:rsid w:val="732619F9"/>
    <w:rsid w:val="733A1721"/>
    <w:rsid w:val="733F27E8"/>
    <w:rsid w:val="73650000"/>
    <w:rsid w:val="736B68EF"/>
    <w:rsid w:val="736E2FAD"/>
    <w:rsid w:val="7390793D"/>
    <w:rsid w:val="73C46475"/>
    <w:rsid w:val="73C60B68"/>
    <w:rsid w:val="73D2755E"/>
    <w:rsid w:val="74024AAD"/>
    <w:rsid w:val="74206B7C"/>
    <w:rsid w:val="742617E7"/>
    <w:rsid w:val="74512B28"/>
    <w:rsid w:val="745E42D1"/>
    <w:rsid w:val="74614025"/>
    <w:rsid w:val="747216B3"/>
    <w:rsid w:val="749F2157"/>
    <w:rsid w:val="74B53F19"/>
    <w:rsid w:val="74BA0D31"/>
    <w:rsid w:val="74BE4085"/>
    <w:rsid w:val="74D55C60"/>
    <w:rsid w:val="74F1449E"/>
    <w:rsid w:val="75237E0E"/>
    <w:rsid w:val="75371D1E"/>
    <w:rsid w:val="75472AE0"/>
    <w:rsid w:val="754C7AF4"/>
    <w:rsid w:val="7562121B"/>
    <w:rsid w:val="757E5A4B"/>
    <w:rsid w:val="75893CF6"/>
    <w:rsid w:val="75BF1D13"/>
    <w:rsid w:val="75C46130"/>
    <w:rsid w:val="75DE0575"/>
    <w:rsid w:val="75E12D70"/>
    <w:rsid w:val="75F24443"/>
    <w:rsid w:val="76064E1E"/>
    <w:rsid w:val="760B1555"/>
    <w:rsid w:val="7625426C"/>
    <w:rsid w:val="7634625D"/>
    <w:rsid w:val="763E70DC"/>
    <w:rsid w:val="764F3097"/>
    <w:rsid w:val="766413EF"/>
    <w:rsid w:val="767D14B1"/>
    <w:rsid w:val="767F592F"/>
    <w:rsid w:val="76803A32"/>
    <w:rsid w:val="76970F83"/>
    <w:rsid w:val="76AE24B4"/>
    <w:rsid w:val="76BB5F7F"/>
    <w:rsid w:val="76C84BF7"/>
    <w:rsid w:val="76D475E9"/>
    <w:rsid w:val="76DB14E4"/>
    <w:rsid w:val="76DD54B6"/>
    <w:rsid w:val="76EF03D6"/>
    <w:rsid w:val="76F36118"/>
    <w:rsid w:val="77222D91"/>
    <w:rsid w:val="773B361B"/>
    <w:rsid w:val="777240C0"/>
    <w:rsid w:val="77780043"/>
    <w:rsid w:val="777C1B5F"/>
    <w:rsid w:val="778137D3"/>
    <w:rsid w:val="77AE6AD9"/>
    <w:rsid w:val="77B838F5"/>
    <w:rsid w:val="77ED700C"/>
    <w:rsid w:val="78093DB1"/>
    <w:rsid w:val="781833E4"/>
    <w:rsid w:val="78224A61"/>
    <w:rsid w:val="78331CB9"/>
    <w:rsid w:val="78411105"/>
    <w:rsid w:val="78880746"/>
    <w:rsid w:val="78A43B6E"/>
    <w:rsid w:val="78AA328D"/>
    <w:rsid w:val="78C00903"/>
    <w:rsid w:val="78CA0EF9"/>
    <w:rsid w:val="78D02125"/>
    <w:rsid w:val="78D027D5"/>
    <w:rsid w:val="78F95500"/>
    <w:rsid w:val="78FA5285"/>
    <w:rsid w:val="79012424"/>
    <w:rsid w:val="79042BDF"/>
    <w:rsid w:val="79283C89"/>
    <w:rsid w:val="793547C6"/>
    <w:rsid w:val="79425135"/>
    <w:rsid w:val="79450781"/>
    <w:rsid w:val="795E216B"/>
    <w:rsid w:val="79621333"/>
    <w:rsid w:val="7965399E"/>
    <w:rsid w:val="797A1DF2"/>
    <w:rsid w:val="797B19E4"/>
    <w:rsid w:val="797F0137"/>
    <w:rsid w:val="79B74AA6"/>
    <w:rsid w:val="79D20CAB"/>
    <w:rsid w:val="79DB00E8"/>
    <w:rsid w:val="7A15284A"/>
    <w:rsid w:val="7A25708A"/>
    <w:rsid w:val="7A2605B3"/>
    <w:rsid w:val="7A284148"/>
    <w:rsid w:val="7A2A4B9B"/>
    <w:rsid w:val="7A4A4DDA"/>
    <w:rsid w:val="7A4B5606"/>
    <w:rsid w:val="7A611BCD"/>
    <w:rsid w:val="7A8B621D"/>
    <w:rsid w:val="7ABC3C6D"/>
    <w:rsid w:val="7AC540CB"/>
    <w:rsid w:val="7B0F1E43"/>
    <w:rsid w:val="7B3910F0"/>
    <w:rsid w:val="7B427D7A"/>
    <w:rsid w:val="7B486307"/>
    <w:rsid w:val="7B620A7D"/>
    <w:rsid w:val="7B8051F7"/>
    <w:rsid w:val="7BA82956"/>
    <w:rsid w:val="7BD858DD"/>
    <w:rsid w:val="7BF21BE1"/>
    <w:rsid w:val="7C111A9F"/>
    <w:rsid w:val="7C756957"/>
    <w:rsid w:val="7C806EEE"/>
    <w:rsid w:val="7C860261"/>
    <w:rsid w:val="7CB1685A"/>
    <w:rsid w:val="7CB400F8"/>
    <w:rsid w:val="7CB453B3"/>
    <w:rsid w:val="7CBE2C90"/>
    <w:rsid w:val="7CD47E94"/>
    <w:rsid w:val="7D1222DF"/>
    <w:rsid w:val="7D140B97"/>
    <w:rsid w:val="7D16490F"/>
    <w:rsid w:val="7D3A5270"/>
    <w:rsid w:val="7D882AC8"/>
    <w:rsid w:val="7DBD4D8A"/>
    <w:rsid w:val="7DC872FB"/>
    <w:rsid w:val="7DE9685B"/>
    <w:rsid w:val="7DF224A9"/>
    <w:rsid w:val="7DFF53A3"/>
    <w:rsid w:val="7E1075B0"/>
    <w:rsid w:val="7E21356B"/>
    <w:rsid w:val="7E2A1C58"/>
    <w:rsid w:val="7E2D0162"/>
    <w:rsid w:val="7E4A4B8E"/>
    <w:rsid w:val="7E611BB9"/>
    <w:rsid w:val="7E7B5765"/>
    <w:rsid w:val="7E8A532C"/>
    <w:rsid w:val="7E9B7368"/>
    <w:rsid w:val="7EDA5BAE"/>
    <w:rsid w:val="7EF76677"/>
    <w:rsid w:val="7F26661B"/>
    <w:rsid w:val="7F4C0ABC"/>
    <w:rsid w:val="7F5565A1"/>
    <w:rsid w:val="7F6F6EDF"/>
    <w:rsid w:val="7F7B58FC"/>
    <w:rsid w:val="7F9E71BB"/>
    <w:rsid w:val="7FB760C3"/>
    <w:rsid w:val="7FB87EFF"/>
    <w:rsid w:val="7FD87953"/>
    <w:rsid w:val="7FF07699"/>
    <w:rsid w:val="7FF479DA"/>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b/>
      <w:bCs/>
      <w:kern w:val="28"/>
      <w:sz w:val="32"/>
      <w:lang w:val="en-US" w:eastAsia="zh-CN" w:bidi="ar-SA"/>
    </w:rPr>
  </w:style>
  <w:style w:type="paragraph" w:styleId="3">
    <w:name w:val="heading 1"/>
    <w:basedOn w:val="1"/>
    <w:next w:val="1"/>
    <w:link w:val="18"/>
    <w:qFormat/>
    <w:uiPriority w:val="0"/>
    <w:pPr>
      <w:keepLines/>
      <w:spacing w:line="520" w:lineRule="exact"/>
      <w:jc w:val="center"/>
      <w:outlineLvl w:val="0"/>
    </w:pPr>
    <w:rPr>
      <w:rFonts w:ascii="Calibri" w:hAnsi="Calibri" w:eastAsia="方正小标宋_GBK"/>
      <w:kern w:val="44"/>
      <w:sz w:val="44"/>
    </w:rPr>
  </w:style>
  <w:style w:type="paragraph" w:styleId="4">
    <w:name w:val="heading 3"/>
    <w:next w:val="1"/>
    <w:qFormat/>
    <w:uiPriority w:val="0"/>
    <w:pPr>
      <w:keepNext/>
      <w:keepLines/>
      <w:numPr>
        <w:ilvl w:val="2"/>
        <w:numId w:val="1"/>
      </w:numPr>
      <w:snapToGrid w:val="0"/>
      <w:spacing w:beforeLines="100" w:line="360" w:lineRule="auto"/>
      <w:ind w:firstLine="200" w:firstLineChars="200"/>
      <w:outlineLvl w:val="2"/>
    </w:pPr>
    <w:rPr>
      <w:rFonts w:ascii="Times New Roman" w:hAnsi="Times New Roman" w:eastAsia="黑体" w:cs="Times New Roman"/>
      <w:b/>
      <w:bCs/>
      <w:kern w:val="2"/>
      <w:sz w:val="24"/>
      <w:szCs w:val="32"/>
      <w:lang w:val="en-US" w:eastAsia="zh-CN" w:bidi="ar-SA"/>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643" w:leftChars="200"/>
      <w:pPrChange w:id="0" w:author="Administrator" w:date="2024-07-01T18:05:00Z">
        <w:pPr>
          <w:widowControl w:val="0"/>
          <w:spacing w:after="120" w:line="480" w:lineRule="auto"/>
          <w:ind w:left="420" w:leftChars="200"/>
          <w:jc w:val="both"/>
        </w:pPr>
      </w:pPrChange>
    </w:pPr>
    <w:rPr>
      <w:rPrChange w:id="1" w:author="Administrator" w:date="2024-07-01T18:05:00Z">
        <w:rPr>
          <w:rFonts w:ascii="仿宋_GB2312" w:eastAsia="仿宋_GB2312"/>
          <w:b/>
          <w:bCs/>
          <w:kern w:val="28"/>
          <w:sz w:val="32"/>
          <w:lang w:val="en-US" w:eastAsia="zh-CN" w:bidi="ar-SA"/>
        </w:rPr>
      </w:rPrChange>
    </w:rPr>
  </w:style>
  <w:style w:type="paragraph" w:styleId="5">
    <w:name w:val="annotation text"/>
    <w:basedOn w:val="1"/>
    <w:link w:val="19"/>
    <w:qFormat/>
    <w:uiPriority w:val="0"/>
    <w:pPr>
      <w:jc w:val="left"/>
    </w:pPr>
    <w:rPr>
      <w:rFonts w:ascii="Calibri" w:hAnsi="Calibri" w:eastAsia="宋体"/>
      <w:b w:val="0"/>
      <w:bCs w:val="0"/>
      <w:kern w:val="2"/>
      <w:sz w:val="21"/>
      <w:szCs w:val="24"/>
    </w:rPr>
  </w:style>
  <w:style w:type="paragraph" w:styleId="6">
    <w:name w:val="Body Text"/>
    <w:basedOn w:val="1"/>
    <w:link w:val="35"/>
    <w:qFormat/>
    <w:uiPriority w:val="0"/>
    <w:pPr>
      <w:tabs>
        <w:tab w:val="left" w:pos="0"/>
      </w:tabs>
      <w:adjustRightInd w:val="0"/>
      <w:snapToGrid w:val="0"/>
      <w:spacing w:line="560" w:lineRule="exact"/>
      <w:ind w:firstLine="424" w:firstLineChars="132"/>
      <w:pPrChange w:id="2" w:author="Administrator" w:date="2024-07-01T18:35:00Z">
        <w:pPr>
          <w:widowControl w:val="0"/>
          <w:spacing w:after="120"/>
          <w:jc w:val="both"/>
        </w:pPr>
      </w:pPrChange>
    </w:pPr>
    <w:rPr>
      <w:rPrChange w:id="3" w:author="Administrator" w:date="2024-07-01T18:35:00Z">
        <w:rPr>
          <w:rFonts w:ascii="仿宋_GB2312" w:eastAsia="仿宋_GB2312"/>
          <w:b/>
          <w:bCs/>
          <w:kern w:val="28"/>
          <w:sz w:val="32"/>
          <w:lang w:val="en-US" w:eastAsia="zh-CN" w:bidi="ar-SA"/>
        </w:rPr>
      </w:rPrChange>
    </w:rPr>
  </w:style>
  <w:style w:type="paragraph" w:styleId="7">
    <w:name w:val="Balloon Text"/>
    <w:basedOn w:val="1"/>
    <w:semiHidden/>
    <w:qFormat/>
    <w:uiPriority w:val="0"/>
    <w:rPr>
      <w:sz w:val="18"/>
      <w:szCs w:val="18"/>
    </w:r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0"/>
    <w:pPr>
      <w:spacing w:line="360" w:lineRule="auto"/>
      <w:ind w:left="200" w:leftChars="200"/>
    </w:pPr>
    <w:rPr>
      <w:rFonts w:ascii="Times New Roman" w:eastAsia="宋体"/>
      <w:b w:val="0"/>
      <w:bCs w:val="0"/>
      <w:kern w:val="2"/>
      <w:sz w:val="24"/>
      <w:szCs w:val="24"/>
    </w:rPr>
  </w:style>
  <w:style w:type="paragraph" w:styleId="11">
    <w:name w:val="Normal (Web)"/>
    <w:basedOn w:val="1"/>
    <w:qFormat/>
    <w:uiPriority w:val="0"/>
    <w:rPr>
      <w:sz w:val="24"/>
    </w:rPr>
  </w:style>
  <w:style w:type="character" w:styleId="14">
    <w:name w:val="Strong"/>
    <w:basedOn w:val="13"/>
    <w:qFormat/>
    <w:uiPriority w:val="0"/>
    <w:rPr>
      <w:b/>
    </w:rPr>
  </w:style>
  <w:style w:type="character" w:styleId="15">
    <w:name w:val="page number"/>
    <w:qFormat/>
    <w:uiPriority w:val="0"/>
  </w:style>
  <w:style w:type="character" w:styleId="16">
    <w:name w:val="Hyperlink"/>
    <w:basedOn w:val="13"/>
    <w:qFormat/>
    <w:uiPriority w:val="0"/>
    <w:rPr>
      <w:color w:val="0000FF"/>
      <w:u w:val="single"/>
    </w:rPr>
  </w:style>
  <w:style w:type="character" w:styleId="17">
    <w:name w:val="annotation reference"/>
    <w:qFormat/>
    <w:uiPriority w:val="0"/>
    <w:rPr>
      <w:sz w:val="21"/>
      <w:szCs w:val="21"/>
    </w:rPr>
  </w:style>
  <w:style w:type="character" w:customStyle="1" w:styleId="18">
    <w:name w:val="标题 1 字符"/>
    <w:link w:val="3"/>
    <w:qFormat/>
    <w:uiPriority w:val="0"/>
    <w:rPr>
      <w:rFonts w:ascii="Calibri" w:hAnsi="Calibri" w:eastAsia="方正小标宋_GBK"/>
      <w:b/>
      <w:bCs/>
      <w:kern w:val="44"/>
      <w:sz w:val="44"/>
      <w:lang w:val="en-US" w:eastAsia="zh-CN" w:bidi="ar-SA"/>
    </w:rPr>
  </w:style>
  <w:style w:type="character" w:customStyle="1" w:styleId="19">
    <w:name w:val="批注文字 字符"/>
    <w:link w:val="5"/>
    <w:qFormat/>
    <w:uiPriority w:val="0"/>
    <w:rPr>
      <w:rFonts w:ascii="Calibri" w:hAnsi="Calibri" w:eastAsia="宋体"/>
      <w:kern w:val="2"/>
      <w:sz w:val="21"/>
      <w:szCs w:val="24"/>
      <w:lang w:bidi="ar-SA"/>
    </w:rPr>
  </w:style>
  <w:style w:type="character" w:customStyle="1" w:styleId="20">
    <w:name w:val="页脚 字符"/>
    <w:link w:val="8"/>
    <w:qFormat/>
    <w:uiPriority w:val="0"/>
    <w:rPr>
      <w:rFonts w:ascii="仿宋_GB2312" w:eastAsia="仿宋_GB2312"/>
      <w:b/>
      <w:bCs/>
      <w:kern w:val="28"/>
      <w:sz w:val="18"/>
      <w:szCs w:val="18"/>
      <w:lang w:val="en-US" w:eastAsia="zh-CN" w:bidi="ar-SA"/>
    </w:rPr>
  </w:style>
  <w:style w:type="character" w:customStyle="1" w:styleId="21">
    <w:name w:val="页眉 字符"/>
    <w:link w:val="9"/>
    <w:qFormat/>
    <w:uiPriority w:val="0"/>
    <w:rPr>
      <w:rFonts w:ascii="仿宋_GB2312" w:eastAsia="仿宋_GB2312"/>
      <w:b/>
      <w:bCs/>
      <w:kern w:val="28"/>
      <w:sz w:val="18"/>
      <w:szCs w:val="18"/>
      <w:lang w:val="en-US" w:eastAsia="zh-CN" w:bidi="ar-SA"/>
    </w:rPr>
  </w:style>
  <w:style w:type="character" w:customStyle="1" w:styleId="22">
    <w:name w:val="font11"/>
    <w:qFormat/>
    <w:uiPriority w:val="0"/>
    <w:rPr>
      <w:rFonts w:ascii="宋体" w:hAnsi="宋体" w:eastAsia="宋体" w:cs="宋体"/>
      <w:color w:val="000000"/>
      <w:sz w:val="20"/>
      <w:szCs w:val="20"/>
      <w:u w:val="none"/>
    </w:rPr>
  </w:style>
  <w:style w:type="paragraph" w:customStyle="1" w:styleId="23">
    <w:name w:val="表头"/>
    <w:qFormat/>
    <w:locked/>
    <w:uiPriority w:val="0"/>
    <w:pPr>
      <w:snapToGrid w:val="0"/>
      <w:jc w:val="center"/>
    </w:pPr>
    <w:rPr>
      <w:rFonts w:ascii="Times New Roman" w:hAnsi="Times New Roman" w:eastAsia="宋体" w:cs="Times New Roman"/>
      <w:b/>
      <w:kern w:val="2"/>
      <w:sz w:val="24"/>
      <w:szCs w:val="21"/>
      <w:lang w:val="en-US" w:eastAsia="zh-CN" w:bidi="ar-SA"/>
    </w:rPr>
  </w:style>
  <w:style w:type="paragraph" w:customStyle="1" w:styleId="24">
    <w:name w:val="表格"/>
    <w:basedOn w:val="1"/>
    <w:qFormat/>
    <w:uiPriority w:val="0"/>
    <w:pPr>
      <w:contextualSpacing/>
      <w:jc w:val="center"/>
    </w:pPr>
    <w:rPr>
      <w:rFonts w:ascii="Calibri" w:hAnsi="Calibri" w:eastAsia="宋体"/>
      <w:b w:val="0"/>
      <w:bCs w:val="0"/>
      <w:kern w:val="2"/>
      <w:sz w:val="21"/>
      <w:szCs w:val="21"/>
    </w:rPr>
  </w:style>
  <w:style w:type="character" w:customStyle="1" w:styleId="25">
    <w:name w:val="Char Char5"/>
    <w:qFormat/>
    <w:uiPriority w:val="0"/>
    <w:rPr>
      <w:kern w:val="2"/>
      <w:sz w:val="21"/>
      <w:szCs w:val="24"/>
    </w:rPr>
  </w:style>
  <w:style w:type="paragraph" w:customStyle="1" w:styleId="26">
    <w:name w:val="Other|1"/>
    <w:basedOn w:val="1"/>
    <w:qFormat/>
    <w:uiPriority w:val="0"/>
    <w:pPr>
      <w:spacing w:after="80"/>
    </w:pPr>
    <w:rPr>
      <w:rFonts w:ascii="MingLiU" w:hAnsi="MingLiU" w:eastAsia="MingLiU" w:cs="MingLiU"/>
      <w:b w:val="0"/>
      <w:bCs w:val="0"/>
      <w:kern w:val="2"/>
      <w:sz w:val="20"/>
      <w:lang w:val="zh-TW" w:eastAsia="zh-TW" w:bidi="zh-TW"/>
    </w:rPr>
  </w:style>
  <w:style w:type="character" w:customStyle="1" w:styleId="27">
    <w:name w:val="font21"/>
    <w:qFormat/>
    <w:uiPriority w:val="0"/>
    <w:rPr>
      <w:rFonts w:hint="eastAsia" w:ascii="MingLiU" w:hAnsi="MingLiU" w:eastAsia="MingLiU" w:cs="MingLiU"/>
      <w:color w:val="000000"/>
      <w:sz w:val="18"/>
      <w:szCs w:val="18"/>
      <w:u w:val="none"/>
    </w:rPr>
  </w:style>
  <w:style w:type="character" w:customStyle="1" w:styleId="28">
    <w:name w:val="font31"/>
    <w:qFormat/>
    <w:uiPriority w:val="0"/>
    <w:rPr>
      <w:rFonts w:hint="eastAsia" w:ascii="MingLiU" w:hAnsi="MingLiU" w:eastAsia="MingLiU" w:cs="MingLiU"/>
      <w:color w:val="000000"/>
      <w:sz w:val="16"/>
      <w:szCs w:val="16"/>
      <w:u w:val="none"/>
    </w:rPr>
  </w:style>
  <w:style w:type="character" w:customStyle="1" w:styleId="29">
    <w:name w:val="font51"/>
    <w:qFormat/>
    <w:uiPriority w:val="0"/>
    <w:rPr>
      <w:rFonts w:hint="eastAsia" w:ascii="MingLiU" w:hAnsi="MingLiU" w:eastAsia="MingLiU" w:cs="MingLiU"/>
      <w:i/>
      <w:iCs/>
      <w:color w:val="000000"/>
      <w:sz w:val="16"/>
      <w:szCs w:val="16"/>
      <w:u w:val="none"/>
    </w:rPr>
  </w:style>
  <w:style w:type="character" w:customStyle="1" w:styleId="30">
    <w:name w:val="font01"/>
    <w:qFormat/>
    <w:uiPriority w:val="0"/>
    <w:rPr>
      <w:rFonts w:hint="eastAsia" w:ascii="MingLiU" w:hAnsi="MingLiU" w:eastAsia="MingLiU" w:cs="MingLiU"/>
      <w:color w:val="000000"/>
      <w:sz w:val="16"/>
      <w:szCs w:val="16"/>
      <w:u w:val="none"/>
    </w:rPr>
  </w:style>
  <w:style w:type="paragraph" w:customStyle="1" w:styleId="31">
    <w:name w:val="文号"/>
    <w:basedOn w:val="1"/>
    <w:qFormat/>
    <w:uiPriority w:val="0"/>
    <w:pPr>
      <w:autoSpaceDE w:val="0"/>
      <w:autoSpaceDN w:val="0"/>
      <w:adjustRightInd w:val="0"/>
      <w:snapToGrid w:val="0"/>
      <w:spacing w:beforeLines="50" w:line="560" w:lineRule="exact"/>
      <w:jc w:val="center"/>
    </w:pPr>
    <w:rPr>
      <w:rFonts w:ascii="Century Gothic" w:hAnsi="Century Gothic"/>
      <w:spacing w:val="20"/>
    </w:rPr>
  </w:style>
  <w:style w:type="paragraph" w:customStyle="1" w:styleId="32">
    <w:name w:val="正文文本1"/>
    <w:qFormat/>
    <w:uiPriority w:val="0"/>
    <w:pPr>
      <w:widowControl w:val="0"/>
      <w:spacing w:after="120"/>
      <w:jc w:val="both"/>
    </w:pPr>
    <w:rPr>
      <w:rFonts w:ascii="仿宋_GB2312" w:hAnsi="仿宋_GB2312" w:eastAsia="仿宋_GB2312" w:cs="仿宋_GB2312"/>
      <w:b/>
      <w:bCs/>
      <w:color w:val="000000"/>
      <w:kern w:val="28"/>
      <w:sz w:val="32"/>
      <w:szCs w:val="32"/>
      <w:u w:color="000000"/>
      <w:lang w:val="en-US" w:eastAsia="zh-CN" w:bidi="ar-SA"/>
    </w:rPr>
  </w:style>
  <w:style w:type="paragraph" w:styleId="33">
    <w:name w:val="List Paragraph"/>
    <w:basedOn w:val="1"/>
    <w:qFormat/>
    <w:uiPriority w:val="99"/>
    <w:pPr>
      <w:ind w:firstLine="420" w:firstLineChars="200"/>
    </w:pPr>
  </w:style>
  <w:style w:type="paragraph" w:customStyle="1" w:styleId="34">
    <w:name w:val="正文 A"/>
    <w:next w:val="1"/>
    <w:qFormat/>
    <w:uiPriority w:val="0"/>
    <w:pPr>
      <w:widowControl w:val="0"/>
      <w:jc w:val="both"/>
    </w:pPr>
    <w:rPr>
      <w:rFonts w:ascii="仿宋_GB2312" w:hAnsi="仿宋_GB2312" w:eastAsia="仿宋_GB2312" w:cs="仿宋_GB2312"/>
      <w:b/>
      <w:bCs/>
      <w:color w:val="000000"/>
      <w:kern w:val="28"/>
      <w:sz w:val="32"/>
      <w:szCs w:val="32"/>
      <w:u w:color="000000"/>
      <w:lang w:val="en-US" w:eastAsia="zh-CN" w:bidi="ar-SA"/>
    </w:rPr>
  </w:style>
  <w:style w:type="character" w:customStyle="1" w:styleId="35">
    <w:name w:val="正文文本 字符"/>
    <w:basedOn w:val="13"/>
    <w:link w:val="6"/>
    <w:qFormat/>
    <w:uiPriority w:val="0"/>
    <w:rPr>
      <w:rFonts w:ascii="仿宋_GB2312" w:eastAsia="仿宋_GB2312"/>
      <w:b/>
      <w:bCs/>
      <w:kern w:val="28"/>
      <w:sz w:val="32"/>
    </w:rPr>
  </w:style>
  <w:style w:type="paragraph" w:customStyle="1" w:styleId="36">
    <w:name w:val="修订1"/>
    <w:hidden/>
    <w:unhideWhenUsed/>
    <w:qFormat/>
    <w:uiPriority w:val="99"/>
    <w:rPr>
      <w:rFonts w:ascii="仿宋_GB2312" w:hAnsi="Times New Roman" w:eastAsia="仿宋_GB2312" w:cs="Times New Roman"/>
      <w:b/>
      <w:bCs/>
      <w:kern w:val="28"/>
      <w:sz w:val="32"/>
      <w:lang w:val="en-US" w:eastAsia="zh-CN" w:bidi="ar-SA"/>
    </w:rPr>
  </w:style>
  <w:style w:type="paragraph" w:customStyle="1" w:styleId="37">
    <w:name w:val="修订2"/>
    <w:hidden/>
    <w:unhideWhenUsed/>
    <w:qFormat/>
    <w:uiPriority w:val="99"/>
    <w:rPr>
      <w:rFonts w:ascii="仿宋_GB2312" w:hAnsi="Times New Roman" w:eastAsia="仿宋_GB2312" w:cs="Times New Roman"/>
      <w:b/>
      <w:bCs/>
      <w:kern w:val="28"/>
      <w:sz w:val="32"/>
      <w:lang w:val="en-US" w:eastAsia="zh-CN" w:bidi="ar-SA"/>
    </w:rPr>
  </w:style>
  <w:style w:type="paragraph" w:customStyle="1" w:styleId="38">
    <w:name w:val="Revision"/>
    <w:hidden/>
    <w:unhideWhenUsed/>
    <w:qFormat/>
    <w:uiPriority w:val="99"/>
    <w:rPr>
      <w:rFonts w:ascii="仿宋_GB2312" w:hAnsi="Times New Roman" w:eastAsia="仿宋_GB2312" w:cs="Times New Roman"/>
      <w:b/>
      <w:bCs/>
      <w:kern w:val="28"/>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DABEFA-E870-4381-A5FF-8BA2E1D1B42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6175</Words>
  <Characters>6595</Characters>
  <Lines>58</Lines>
  <Paragraphs>16</Paragraphs>
  <TotalTime>15</TotalTime>
  <ScaleCrop>false</ScaleCrop>
  <LinksUpToDate>false</LinksUpToDate>
  <CharactersWithSpaces>6613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2024-07-09T03:16:00Z</dcterms:created>
  <dc:creator>Administrator</dc:creator>
  <cp:lastModifiedBy>知了</cp:lastModifiedBy>
  <cp:lastPrinted>2024-04-07T07:12:00Z</cp:lastPrinted>
  <dcterms:modified xsi:type="dcterms:W3CDTF">2024-07-09T09:21:07Z</dcterms:modified>
  <dc:title>福建省水利厅项目评审中心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181694864F114A1E99A9BC9BE45F6599_13</vt:lpwstr>
  </property>
</Properties>
</file>